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8ACE" w14:textId="3D1881DA" w:rsidR="005F54F1" w:rsidRDefault="005F54F1" w:rsidP="005F54F1">
      <w:r w:rsidRPr="002C2AFC">
        <w:rPr>
          <w:rFonts w:asciiTheme="minorHAnsi" w:hAnsiTheme="minorHAnsi" w:cstheme="minorHAnsi"/>
          <w:noProof/>
          <w:lang w:bidi="ar-SA"/>
        </w:rPr>
        <w:drawing>
          <wp:anchor distT="0" distB="0" distL="114300" distR="114300" simplePos="0" relativeHeight="251661312" behindDoc="1" locked="0" layoutInCell="1" allowOverlap="1" wp14:anchorId="10982D9D" wp14:editId="25CBBE51">
            <wp:simplePos x="0" y="0"/>
            <wp:positionH relativeFrom="column">
              <wp:posOffset>4768850</wp:posOffset>
            </wp:positionH>
            <wp:positionV relativeFrom="paragraph">
              <wp:posOffset>-473075</wp:posOffset>
            </wp:positionV>
            <wp:extent cx="1231900" cy="638175"/>
            <wp:effectExtent l="0" t="0" r="0" b="0"/>
            <wp:wrapNone/>
            <wp:docPr id="6"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0" cy="6381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C2AFC">
        <w:rPr>
          <w:noProof/>
          <w:lang w:bidi="ar-SA"/>
        </w:rPr>
        <w:drawing>
          <wp:anchor distT="0" distB="0" distL="0" distR="0" simplePos="0" relativeHeight="251662336" behindDoc="0" locked="0" layoutInCell="1" allowOverlap="1" wp14:anchorId="4A43C9A7" wp14:editId="4C414D8D">
            <wp:simplePos x="0" y="0"/>
            <wp:positionH relativeFrom="page">
              <wp:posOffset>2503805</wp:posOffset>
            </wp:positionH>
            <wp:positionV relativeFrom="paragraph">
              <wp:posOffset>-481330</wp:posOffset>
            </wp:positionV>
            <wp:extent cx="2776220" cy="551815"/>
            <wp:effectExtent l="0" t="0" r="508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776220" cy="551815"/>
                    </a:xfrm>
                    <a:prstGeom prst="rect">
                      <a:avLst/>
                    </a:prstGeom>
                  </pic:spPr>
                </pic:pic>
              </a:graphicData>
            </a:graphic>
            <wp14:sizeRelH relativeFrom="margin">
              <wp14:pctWidth>0</wp14:pctWidth>
            </wp14:sizeRelH>
            <wp14:sizeRelV relativeFrom="margin">
              <wp14:pctHeight>0</wp14:pctHeight>
            </wp14:sizeRelV>
          </wp:anchor>
        </w:drawing>
      </w:r>
      <w:r w:rsidRPr="002C2AFC">
        <w:rPr>
          <w:rFonts w:asciiTheme="minorHAnsi" w:hAnsiTheme="minorHAnsi" w:cstheme="minorHAnsi"/>
          <w:noProof/>
          <w:lang w:bidi="ar-SA"/>
        </w:rPr>
        <w:drawing>
          <wp:anchor distT="0" distB="0" distL="114300" distR="114300" simplePos="0" relativeHeight="251660288" behindDoc="1" locked="0" layoutInCell="1" allowOverlap="1" wp14:anchorId="03BC2D7D" wp14:editId="350BEE8F">
            <wp:simplePos x="0" y="0"/>
            <wp:positionH relativeFrom="column">
              <wp:posOffset>149225</wp:posOffset>
            </wp:positionH>
            <wp:positionV relativeFrom="paragraph">
              <wp:posOffset>-473336</wp:posOffset>
            </wp:positionV>
            <wp:extent cx="1219200" cy="638175"/>
            <wp:effectExtent l="0" t="0" r="0" b="9525"/>
            <wp:wrapNone/>
            <wp:docPr id="5" name="Image 3" descr="Centre de formation préparateurs pharmacie de Brive CFA pharmacie Br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19200" cy="6381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6AC8543" w14:textId="77777777" w:rsidR="005F54F1" w:rsidRDefault="005F54F1" w:rsidP="005F54F1"/>
    <w:p w14:paraId="7487C083" w14:textId="5372F9D3" w:rsidR="00017ED7" w:rsidRPr="005F54F1" w:rsidRDefault="005F54F1" w:rsidP="005F54F1">
      <w:r w:rsidRPr="00017ED7">
        <w:rPr>
          <w:noProof/>
          <w:lang w:bidi="ar-SA"/>
        </w:rPr>
        <mc:AlternateContent>
          <mc:Choice Requires="wps">
            <w:drawing>
              <wp:anchor distT="0" distB="0" distL="114300" distR="114300" simplePos="0" relativeHeight="251658240" behindDoc="1" locked="0" layoutInCell="1" allowOverlap="1" wp14:anchorId="5FAFF4FA" wp14:editId="40758C44">
                <wp:simplePos x="0" y="0"/>
                <wp:positionH relativeFrom="column">
                  <wp:posOffset>468630</wp:posOffset>
                </wp:positionH>
                <wp:positionV relativeFrom="paragraph">
                  <wp:posOffset>253365</wp:posOffset>
                </wp:positionV>
                <wp:extent cx="5266055" cy="1736090"/>
                <wp:effectExtent l="0" t="0" r="10795" b="16510"/>
                <wp:wrapTopAndBottom/>
                <wp:docPr id="1905563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173609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1139B1" w14:textId="4AE014BE"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Règlement des études</w:t>
                            </w:r>
                          </w:p>
                          <w:p w14:paraId="48CE918B" w14:textId="77777777"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DEUST Préparateur/Technicien en Pharmacie</w:t>
                            </w:r>
                          </w:p>
                          <w:p w14:paraId="37B25FD5"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CFA ESPACE GALIEN 87 DE LIMOGES</w:t>
                            </w:r>
                          </w:p>
                          <w:p w14:paraId="51133C27"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CFA DE LA PHARMACIE DE BRIVE LA GAILLARDE</w:t>
                            </w:r>
                          </w:p>
                          <w:p w14:paraId="69F792D6"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UNIVERSITE DE LIMOGES - FACULTE DE PHARMACIE</w:t>
                            </w:r>
                          </w:p>
                          <w:p w14:paraId="59C90072" w14:textId="0FD13A88"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 xml:space="preserve">Année de DEUST </w:t>
                            </w:r>
                            <w:r>
                              <w:rPr>
                                <w:rFonts w:asciiTheme="minorHAnsi" w:hAnsiTheme="minorHAnsi" w:cstheme="minorHAnsi"/>
                                <w:color w:val="002060"/>
                                <w:sz w:val="34"/>
                              </w:rPr>
                              <w:t>2</w:t>
                            </w:r>
                          </w:p>
                          <w:p w14:paraId="4AF95A02" w14:textId="187A5C12" w:rsidR="00C81523" w:rsidRPr="008D0079" w:rsidRDefault="00C81523" w:rsidP="008D0079">
                            <w:pPr>
                              <w:ind w:right="41"/>
                              <w:jc w:val="center"/>
                              <w:rPr>
                                <w:rFonts w:asciiTheme="minorHAnsi" w:hAnsiTheme="minorHAnsi" w:cstheme="minorHAnsi"/>
                                <w:sz w:val="34"/>
                              </w:rPr>
                            </w:pPr>
                            <w:r w:rsidRPr="008D0079">
                              <w:rPr>
                                <w:rFonts w:asciiTheme="minorHAnsi" w:hAnsiTheme="minorHAnsi" w:cstheme="minorHAnsi"/>
                                <w:sz w:val="34"/>
                              </w:rPr>
                              <w:t xml:space="preserve">Année Universitaire </w:t>
                            </w:r>
                            <w:r w:rsidRPr="005F54F1">
                              <w:rPr>
                                <w:rFonts w:asciiTheme="minorHAnsi" w:hAnsiTheme="minorHAnsi" w:cstheme="minorHAnsi"/>
                                <w:sz w:val="34"/>
                              </w:rPr>
                              <w:t>202</w:t>
                            </w:r>
                            <w:r>
                              <w:rPr>
                                <w:rFonts w:asciiTheme="minorHAnsi" w:hAnsiTheme="minorHAnsi" w:cstheme="minorHAnsi"/>
                                <w:sz w:val="34"/>
                              </w:rPr>
                              <w:t>5</w:t>
                            </w:r>
                            <w:r w:rsidRPr="005F54F1">
                              <w:rPr>
                                <w:rFonts w:asciiTheme="minorHAnsi" w:hAnsiTheme="minorHAnsi" w:cstheme="minorHAnsi"/>
                                <w:sz w:val="34"/>
                              </w:rPr>
                              <w:t>-202</w:t>
                            </w:r>
                            <w:r>
                              <w:rPr>
                                <w:rFonts w:asciiTheme="minorHAnsi" w:hAnsiTheme="minorHAnsi" w:cstheme="minorHAnsi"/>
                                <w:sz w:val="34"/>
                              </w:rPr>
                              <w:t>6</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FAFF4FA" id="_x0000_t202" coordsize="21600,21600" o:spt="202" path="m,l,21600r21600,l21600,xe">
                <v:stroke joinstyle="miter"/>
                <v:path gradientshapeok="t" o:connecttype="rect"/>
              </v:shapetype>
              <v:shape id="Text Box 3" o:spid="_x0000_s1026" type="#_x0000_t202" style="position:absolute;margin-left:36.9pt;margin-top:19.95pt;width:414.65pt;height:13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vFQIAAA0EAAAOAAAAZHJzL2Uyb0RvYy54bWysU9uO0zAQfUfiHyy/07RFLSV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" filled="f" strokeweight="1.44pt">
                <v:textbox inset="0,0,0,0">
                  <w:txbxContent>
                    <w:p w14:paraId="661139B1" w14:textId="4AE014BE"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Règlement des études</w:t>
                      </w:r>
                    </w:p>
                    <w:p w14:paraId="48CE918B" w14:textId="77777777"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DEUST Préparateur/Technicien en Pharmacie</w:t>
                      </w:r>
                    </w:p>
                    <w:p w14:paraId="37B25FD5"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CFA ESPACE GALIEN 87 DE LIMOGES</w:t>
                      </w:r>
                    </w:p>
                    <w:p w14:paraId="51133C27"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CFA DE LA PHARMACIE DE BRIVE LA GAILLARDE</w:t>
                      </w:r>
                    </w:p>
                    <w:p w14:paraId="69F792D6" w14:textId="77777777" w:rsidR="00C81523" w:rsidRPr="008D0079" w:rsidRDefault="00C81523" w:rsidP="008D0079">
                      <w:pPr>
                        <w:ind w:right="41"/>
                        <w:jc w:val="center"/>
                        <w:rPr>
                          <w:rFonts w:asciiTheme="minorHAnsi" w:hAnsiTheme="minorHAnsi" w:cstheme="minorHAnsi"/>
                          <w:sz w:val="28"/>
                        </w:rPr>
                      </w:pPr>
                      <w:r w:rsidRPr="008D0079">
                        <w:rPr>
                          <w:rFonts w:asciiTheme="minorHAnsi" w:hAnsiTheme="minorHAnsi" w:cstheme="minorHAnsi"/>
                          <w:sz w:val="28"/>
                        </w:rPr>
                        <w:t>UNIVERSITE DE LIMOGES - FACULTE DE PHARMACIE</w:t>
                      </w:r>
                    </w:p>
                    <w:p w14:paraId="59C90072" w14:textId="0FD13A88" w:rsidR="00C81523" w:rsidRPr="008D0079" w:rsidRDefault="00C81523"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 xml:space="preserve">Année de DEUST </w:t>
                      </w:r>
                      <w:r>
                        <w:rPr>
                          <w:rFonts w:asciiTheme="minorHAnsi" w:hAnsiTheme="minorHAnsi" w:cstheme="minorHAnsi"/>
                          <w:color w:val="002060"/>
                          <w:sz w:val="34"/>
                        </w:rPr>
                        <w:t>2</w:t>
                      </w:r>
                    </w:p>
                    <w:p w14:paraId="4AF95A02" w14:textId="187A5C12" w:rsidR="00C81523" w:rsidRPr="008D0079" w:rsidRDefault="00C81523" w:rsidP="008D0079">
                      <w:pPr>
                        <w:ind w:right="41"/>
                        <w:jc w:val="center"/>
                        <w:rPr>
                          <w:rFonts w:asciiTheme="minorHAnsi" w:hAnsiTheme="minorHAnsi" w:cstheme="minorHAnsi"/>
                          <w:sz w:val="34"/>
                        </w:rPr>
                      </w:pPr>
                      <w:r w:rsidRPr="008D0079">
                        <w:rPr>
                          <w:rFonts w:asciiTheme="minorHAnsi" w:hAnsiTheme="minorHAnsi" w:cstheme="minorHAnsi"/>
                          <w:sz w:val="34"/>
                        </w:rPr>
                        <w:t xml:space="preserve">Année Universitaire </w:t>
                      </w:r>
                      <w:r w:rsidRPr="005F54F1">
                        <w:rPr>
                          <w:rFonts w:asciiTheme="minorHAnsi" w:hAnsiTheme="minorHAnsi" w:cstheme="minorHAnsi"/>
                          <w:sz w:val="34"/>
                        </w:rPr>
                        <w:t>202</w:t>
                      </w:r>
                      <w:r>
                        <w:rPr>
                          <w:rFonts w:asciiTheme="minorHAnsi" w:hAnsiTheme="minorHAnsi" w:cstheme="minorHAnsi"/>
                          <w:sz w:val="34"/>
                        </w:rPr>
                        <w:t>5</w:t>
                      </w:r>
                      <w:r w:rsidRPr="005F54F1">
                        <w:rPr>
                          <w:rFonts w:asciiTheme="minorHAnsi" w:hAnsiTheme="minorHAnsi" w:cstheme="minorHAnsi"/>
                          <w:sz w:val="34"/>
                        </w:rPr>
                        <w:t>-202</w:t>
                      </w:r>
                      <w:r>
                        <w:rPr>
                          <w:rFonts w:asciiTheme="minorHAnsi" w:hAnsiTheme="minorHAnsi" w:cstheme="minorHAnsi"/>
                          <w:sz w:val="34"/>
                        </w:rPr>
                        <w:t>6</w:t>
                      </w:r>
                    </w:p>
                  </w:txbxContent>
                </v:textbox>
                <w10:wrap type="topAndBottom"/>
              </v:shape>
            </w:pict>
          </mc:Fallback>
        </mc:AlternateContent>
      </w:r>
    </w:p>
    <w:p w14:paraId="0C527C61" w14:textId="07212356" w:rsidR="07305496" w:rsidRDefault="07305496" w:rsidP="00017ED7">
      <w:pPr>
        <w:rPr>
          <w:i/>
          <w:color w:val="002060"/>
        </w:rPr>
      </w:pPr>
    </w:p>
    <w:p w14:paraId="258AD276" w14:textId="0B386018" w:rsidR="005F54F1" w:rsidRDefault="005F54F1" w:rsidP="00017ED7">
      <w:pPr>
        <w:rPr>
          <w:i/>
          <w:color w:val="002060"/>
        </w:rPr>
      </w:pPr>
    </w:p>
    <w:p w14:paraId="1E41E311" w14:textId="1F0D6E79" w:rsidR="005F54F1" w:rsidRPr="005F54F1" w:rsidRDefault="1CF8D4F8" w:rsidP="1CF8D4F8">
      <w:pPr>
        <w:pStyle w:val="Paragraphedeliste"/>
        <w:numPr>
          <w:ilvl w:val="0"/>
          <w:numId w:val="7"/>
        </w:numPr>
        <w:rPr>
          <w:i/>
          <w:iCs/>
          <w:color w:val="002060"/>
        </w:rPr>
      </w:pPr>
      <w:r w:rsidRPr="1CF8D4F8">
        <w:rPr>
          <w:color w:val="002060"/>
        </w:rPr>
        <w:t>PRESENTATION</w:t>
      </w:r>
    </w:p>
    <w:p w14:paraId="3469F475" w14:textId="77777777" w:rsidR="005F54F1" w:rsidRDefault="005F54F1" w:rsidP="005F54F1">
      <w:pPr>
        <w:jc w:val="both"/>
        <w:rPr>
          <w:spacing w:val="-4"/>
        </w:rPr>
      </w:pPr>
    </w:p>
    <w:p w14:paraId="6EE08AF9" w14:textId="3F86E0C6" w:rsidR="00D5603E" w:rsidRPr="00017ED7" w:rsidRDefault="00D5603E" w:rsidP="005F54F1">
      <w:pPr>
        <w:jc w:val="both"/>
      </w:pPr>
      <w:r w:rsidRPr="00017ED7">
        <w:rPr>
          <w:spacing w:val="-4"/>
        </w:rPr>
        <w:t xml:space="preserve">Dans le cadre de l’universitarisation des formations paramédicales, l’Université de Limoges </w:t>
      </w:r>
      <w:r w:rsidRPr="1CF8D4F8">
        <w:rPr>
          <w:i/>
          <w:iCs/>
          <w:spacing w:val="-4"/>
        </w:rPr>
        <w:t>via</w:t>
      </w:r>
      <w:r w:rsidRPr="00017ED7">
        <w:rPr>
          <w:spacing w:val="-4"/>
        </w:rPr>
        <w:t xml:space="preserve"> la Faculté de Pharmacie, a établi une convention de partenariat avec le CFA de la Pharmacie de Brive et le CFA Espace GALIEN 87 de Limoges, afin de mettre en œuvre la formation du DEUST Préparateur/Technicien en Pharmacie, par la voie de l'alternance (apprentissage, contrat de professionnalisation et formation professionnelle).</w:t>
      </w:r>
    </w:p>
    <w:p w14:paraId="37405331" w14:textId="77777777" w:rsidR="00D5603E" w:rsidRPr="00017ED7" w:rsidRDefault="00D5603E" w:rsidP="005F54F1">
      <w:pPr>
        <w:jc w:val="both"/>
        <w:rPr>
          <w:spacing w:val="-4"/>
        </w:rPr>
      </w:pPr>
      <w:r w:rsidRPr="00017ED7">
        <w:rPr>
          <w:spacing w:val="-4"/>
        </w:rPr>
        <w:t>La formation sera proposée sous forme de :</w:t>
      </w:r>
    </w:p>
    <w:p w14:paraId="39C44575" w14:textId="59A4F6A5" w:rsidR="00D5603E" w:rsidDel="002F6CFF" w:rsidRDefault="00D5603E" w:rsidP="002F6CFF">
      <w:pPr>
        <w:jc w:val="both"/>
        <w:rPr>
          <w:del w:id="0" w:author="Microsoft Office User" w:date="2025-06-16T16:26:00Z" w16du:dateUtc="2025-06-16T14:26:00Z"/>
          <w:strike/>
          <w:spacing w:val="-4"/>
        </w:rPr>
      </w:pPr>
      <w:r w:rsidRPr="00017ED7">
        <w:rPr>
          <w:spacing w:val="-4"/>
        </w:rPr>
        <w:t>- deux années universitaires de niveau DEUST1 et DEUST2, validant un DEUST de Préparateur-Technicien en pharmacie</w:t>
      </w:r>
      <w:ins w:id="1" w:author="Microsoft Office User" w:date="2025-06-16T16:26:00Z" w16du:dateUtc="2025-06-16T14:26:00Z">
        <w:r w:rsidR="002F6CFF">
          <w:rPr>
            <w:strike/>
            <w:spacing w:val="-4"/>
          </w:rPr>
          <w:t>.</w:t>
        </w:r>
      </w:ins>
      <w:del w:id="2" w:author="Microsoft Office User" w:date="2025-06-16T16:26:00Z" w16du:dateUtc="2025-06-16T14:26:00Z">
        <w:r w:rsidRPr="00017ED7" w:rsidDel="002F6CFF">
          <w:rPr>
            <w:spacing w:val="-4"/>
          </w:rPr>
          <w:delText>,</w:delText>
        </w:r>
      </w:del>
    </w:p>
    <w:p w14:paraId="369CCA78" w14:textId="77777777" w:rsidR="002F6CFF" w:rsidRPr="00017ED7" w:rsidRDefault="002F6CFF" w:rsidP="005F54F1">
      <w:pPr>
        <w:jc w:val="both"/>
        <w:rPr>
          <w:ins w:id="3" w:author="Microsoft Office User" w:date="2025-06-16T16:26:00Z" w16du:dateUtc="2025-06-16T14:26:00Z"/>
          <w:spacing w:val="-4"/>
        </w:rPr>
      </w:pPr>
    </w:p>
    <w:p w14:paraId="39A97E5C" w14:textId="6899A3B8" w:rsidR="00D5603E" w:rsidRPr="00C81523" w:rsidDel="002F6CFF" w:rsidRDefault="00D5603E" w:rsidP="005F54F1">
      <w:pPr>
        <w:jc w:val="both"/>
        <w:rPr>
          <w:del w:id="4" w:author="Microsoft Office User" w:date="2025-06-16T16:26:00Z" w16du:dateUtc="2025-06-16T14:26:00Z"/>
          <w:strike/>
          <w:spacing w:val="-4"/>
        </w:rPr>
      </w:pPr>
      <w:del w:id="5" w:author="Microsoft Office User" w:date="2025-06-16T16:26:00Z" w16du:dateUtc="2025-06-16T14:26:00Z">
        <w:r w:rsidRPr="00C81523" w:rsidDel="002F6CFF">
          <w:rPr>
            <w:strike/>
            <w:spacing w:val="-4"/>
            <w:highlight w:val="yellow"/>
          </w:rPr>
          <w:delText>- puis une année universitaire optionnelle de niveau L3 de licence professionnelle de technicien spécialisé en pharmacie.</w:delText>
        </w:r>
      </w:del>
    </w:p>
    <w:p w14:paraId="1F9DAD6B" w14:textId="77777777" w:rsidR="002F2443" w:rsidRPr="00017ED7" w:rsidRDefault="002F2443">
      <w:pPr>
        <w:jc w:val="both"/>
        <w:pPrChange w:id="6" w:author="Microsoft Office User" w:date="2025-06-16T16:26:00Z" w16du:dateUtc="2025-06-16T14:26:00Z">
          <w:pPr/>
        </w:pPrChange>
      </w:pPr>
    </w:p>
    <w:p w14:paraId="7F12B56A" w14:textId="14F7B3C0" w:rsidR="002F2443" w:rsidRPr="00017ED7" w:rsidRDefault="00A16ECC" w:rsidP="1CF8D4F8">
      <w:pPr>
        <w:pStyle w:val="Paragraphedeliste"/>
        <w:numPr>
          <w:ilvl w:val="0"/>
          <w:numId w:val="7"/>
        </w:numPr>
        <w:rPr>
          <w:i/>
          <w:iCs/>
          <w:color w:val="002060"/>
        </w:rPr>
      </w:pPr>
      <w:r w:rsidRPr="00017ED7">
        <w:rPr>
          <w:color w:val="002060"/>
        </w:rPr>
        <w:t>CONDITIONS</w:t>
      </w:r>
      <w:r w:rsidRPr="00017ED7">
        <w:rPr>
          <w:color w:val="002060"/>
          <w:spacing w:val="59"/>
        </w:rPr>
        <w:t xml:space="preserve"> </w:t>
      </w:r>
      <w:r w:rsidRPr="00017ED7">
        <w:rPr>
          <w:color w:val="002060"/>
        </w:rPr>
        <w:t>d’ADMISSION</w:t>
      </w:r>
    </w:p>
    <w:p w14:paraId="0BC691A8" w14:textId="77777777" w:rsidR="002F2443" w:rsidRPr="00017ED7" w:rsidRDefault="002F2443" w:rsidP="00017ED7">
      <w:pPr>
        <w:rPr>
          <w:b/>
          <w:i/>
        </w:rPr>
      </w:pPr>
    </w:p>
    <w:p w14:paraId="555B608A" w14:textId="77777777" w:rsidR="004A7C40" w:rsidRDefault="00C32C5F" w:rsidP="005F54F1">
      <w:pPr>
        <w:jc w:val="both"/>
        <w:rPr>
          <w:spacing w:val="-7"/>
        </w:rPr>
      </w:pPr>
      <w:r w:rsidRPr="00017ED7">
        <w:rPr>
          <w:spacing w:val="-7"/>
        </w:rPr>
        <w:t>Sont admis à la deuxième a</w:t>
      </w:r>
      <w:r w:rsidR="004A7C40">
        <w:rPr>
          <w:spacing w:val="-7"/>
        </w:rPr>
        <w:t>nnée les étudiants ayant validé</w:t>
      </w:r>
      <w:r w:rsidRPr="00017ED7">
        <w:rPr>
          <w:spacing w:val="-7"/>
        </w:rPr>
        <w:t xml:space="preserve"> la première année de formation selon les modalités décrites dans le règlement des études correspondant.</w:t>
      </w:r>
      <w:r w:rsidR="004A7C40" w:rsidRPr="1CF8D4F8">
        <w:t xml:space="preserve"> </w:t>
      </w:r>
    </w:p>
    <w:p w14:paraId="438BBB14" w14:textId="139E512B" w:rsidR="003852FB" w:rsidRPr="00017ED7" w:rsidRDefault="004A7C40" w:rsidP="005F54F1">
      <w:pPr>
        <w:jc w:val="both"/>
        <w:rPr>
          <w:spacing w:val="-7"/>
        </w:rPr>
      </w:pPr>
      <w:r>
        <w:rPr>
          <w:spacing w:val="-7"/>
        </w:rPr>
        <w:t>Les étudiants</w:t>
      </w:r>
      <w:r w:rsidR="003852FB" w:rsidRPr="00017ED7">
        <w:rPr>
          <w:spacing w:val="-7"/>
        </w:rPr>
        <w:t xml:space="preserve"> issu</w:t>
      </w:r>
      <w:r>
        <w:rPr>
          <w:spacing w:val="-7"/>
        </w:rPr>
        <w:t>s</w:t>
      </w:r>
      <w:r w:rsidR="003852FB" w:rsidRPr="0D59A289">
        <w:t xml:space="preserve"> </w:t>
      </w:r>
      <w:r w:rsidR="00EC4C55" w:rsidRPr="00017ED7">
        <w:rPr>
          <w:spacing w:val="-7"/>
        </w:rPr>
        <w:t>de D</w:t>
      </w:r>
      <w:r w:rsidR="29978DA5" w:rsidRPr="00017ED7">
        <w:rPr>
          <w:spacing w:val="-7"/>
        </w:rPr>
        <w:t xml:space="preserve">EUST </w:t>
      </w:r>
      <w:r>
        <w:rPr>
          <w:spacing w:val="-7"/>
        </w:rPr>
        <w:t>1</w:t>
      </w:r>
      <w:r w:rsidR="00EC4C55" w:rsidRPr="00017ED7">
        <w:rPr>
          <w:spacing w:val="-7"/>
        </w:rPr>
        <w:t xml:space="preserve"> n'ayant pu valider toutes les </w:t>
      </w:r>
      <w:proofErr w:type="spellStart"/>
      <w:r w:rsidR="00EC4C55" w:rsidRPr="00017ED7">
        <w:rPr>
          <w:spacing w:val="-7"/>
        </w:rPr>
        <w:t>UEs</w:t>
      </w:r>
      <w:proofErr w:type="spellEnd"/>
      <w:r w:rsidR="00EC4C55" w:rsidRPr="0D59A289">
        <w:t xml:space="preserve">, </w:t>
      </w:r>
      <w:r>
        <w:rPr>
          <w:spacing w:val="-7"/>
        </w:rPr>
        <w:t>ont</w:t>
      </w:r>
      <w:r w:rsidR="00EC4C55" w:rsidRPr="00017ED7">
        <w:rPr>
          <w:spacing w:val="-7"/>
        </w:rPr>
        <w:t xml:space="preserve"> été admis à continuer </w:t>
      </w:r>
      <w:r>
        <w:rPr>
          <w:spacing w:val="-7"/>
        </w:rPr>
        <w:t>leur</w:t>
      </w:r>
      <w:r w:rsidR="00EC4C55" w:rsidRPr="00017ED7">
        <w:rPr>
          <w:spacing w:val="-7"/>
        </w:rPr>
        <w:t xml:space="preserve"> cursus sous le statut</w:t>
      </w:r>
      <w:r w:rsidR="003852FB" w:rsidRPr="00017ED7">
        <w:rPr>
          <w:spacing w:val="-7"/>
        </w:rPr>
        <w:t xml:space="preserve"> d’AJAC </w:t>
      </w:r>
      <w:r w:rsidR="00EC4C55" w:rsidRPr="00017ED7">
        <w:rPr>
          <w:spacing w:val="-7"/>
        </w:rPr>
        <w:t>(Ajourné Autorisé à Continuer)</w:t>
      </w:r>
      <w:r w:rsidRPr="0D59A289">
        <w:t>.</w:t>
      </w:r>
      <w:r w:rsidR="00EC4C55" w:rsidRPr="0D59A289">
        <w:t xml:space="preserve"> </w:t>
      </w:r>
      <w:r w:rsidR="003852FB" w:rsidRPr="00017ED7">
        <w:rPr>
          <w:spacing w:val="-7"/>
        </w:rPr>
        <w:t xml:space="preserve">Les </w:t>
      </w:r>
      <w:proofErr w:type="spellStart"/>
      <w:r w:rsidR="003852FB" w:rsidRPr="00017ED7">
        <w:rPr>
          <w:spacing w:val="-7"/>
        </w:rPr>
        <w:t>UEs</w:t>
      </w:r>
      <w:proofErr w:type="spellEnd"/>
      <w:r w:rsidR="003852FB" w:rsidRPr="00017ED7">
        <w:rPr>
          <w:spacing w:val="-7"/>
        </w:rPr>
        <w:t xml:space="preserve"> sous statut d'AJAC devront être repassées en deuxième année, en plus de celles spécifiques à l'année de DEUST 2.</w:t>
      </w:r>
    </w:p>
    <w:p w14:paraId="5285A375" w14:textId="6294D211" w:rsidR="00D5603E" w:rsidRPr="00017ED7" w:rsidRDefault="003852FB" w:rsidP="005F54F1">
      <w:pPr>
        <w:jc w:val="both"/>
        <w:rPr>
          <w:spacing w:val="-7"/>
        </w:rPr>
      </w:pPr>
      <w:r w:rsidRPr="00017ED7">
        <w:rPr>
          <w:spacing w:val="-7"/>
        </w:rPr>
        <w:t xml:space="preserve">La réussite globale au DEUST est donc dépendante dans ce cas de la validation de l'ensemble des </w:t>
      </w:r>
      <w:proofErr w:type="spellStart"/>
      <w:r w:rsidRPr="00017ED7">
        <w:rPr>
          <w:spacing w:val="-7"/>
        </w:rPr>
        <w:t>UEs</w:t>
      </w:r>
      <w:proofErr w:type="spellEnd"/>
      <w:r w:rsidRPr="00017ED7">
        <w:rPr>
          <w:spacing w:val="-7"/>
        </w:rPr>
        <w:t xml:space="preserve"> des deux années, DEUST 1 et DEUST 2.</w:t>
      </w:r>
    </w:p>
    <w:p w14:paraId="6BDCB1B1" w14:textId="77777777" w:rsidR="00D5603E" w:rsidRPr="00017ED7" w:rsidRDefault="00D5603E" w:rsidP="00017ED7"/>
    <w:p w14:paraId="25738183" w14:textId="4E46F167" w:rsidR="00DA0023" w:rsidRPr="00017ED7" w:rsidRDefault="1CF8D4F8" w:rsidP="1CF8D4F8">
      <w:pPr>
        <w:pStyle w:val="Paragraphedeliste"/>
        <w:numPr>
          <w:ilvl w:val="0"/>
          <w:numId w:val="7"/>
        </w:numPr>
        <w:rPr>
          <w:color w:val="002060"/>
        </w:rPr>
      </w:pPr>
      <w:r w:rsidRPr="1CF8D4F8">
        <w:rPr>
          <w:color w:val="002060"/>
        </w:rPr>
        <w:t>ORGANISATION DES ENSEIGNEMENTS ET MODALITES GENERALES DE CONTROLE DES CONNAISSANCES</w:t>
      </w:r>
    </w:p>
    <w:p w14:paraId="5B3C4AB7" w14:textId="77777777" w:rsidR="00DA0023" w:rsidRPr="00017ED7" w:rsidRDefault="00DA0023" w:rsidP="00017ED7"/>
    <w:p w14:paraId="330B3D4D" w14:textId="77777777" w:rsidR="00DA0023" w:rsidRPr="00017ED7" w:rsidRDefault="1CF8D4F8" w:rsidP="1CF8D4F8">
      <w:pPr>
        <w:rPr>
          <w:b/>
          <w:bCs/>
          <w:u w:val="single"/>
        </w:rPr>
      </w:pPr>
      <w:r w:rsidRPr="1CF8D4F8">
        <w:rPr>
          <w:b/>
          <w:bCs/>
          <w:u w:val="single"/>
        </w:rPr>
        <w:t xml:space="preserve">Article 1 : </w:t>
      </w:r>
      <w:r w:rsidRPr="1CF8D4F8">
        <w:rPr>
          <w:b/>
          <w:bCs/>
        </w:rPr>
        <w:t>Organisation générale</w:t>
      </w:r>
    </w:p>
    <w:p w14:paraId="513B7F40" w14:textId="77777777" w:rsidR="00DA0023" w:rsidRPr="00017ED7" w:rsidRDefault="00DA0023" w:rsidP="00017ED7"/>
    <w:p w14:paraId="03205950" w14:textId="744DF1D3" w:rsidR="00D5603E" w:rsidRPr="00017ED7" w:rsidRDefault="00D5603E" w:rsidP="004A7C40">
      <w:pPr>
        <w:jc w:val="both"/>
      </w:pPr>
      <w:r w:rsidRPr="00017ED7">
        <w:t xml:space="preserve">Les enseignements se déroulent à la Faculté de Pharmacie de Limoges, et au </w:t>
      </w:r>
      <w:r w:rsidRPr="00017ED7">
        <w:rPr>
          <w:spacing w:val="-4"/>
        </w:rPr>
        <w:t>CFA de la Pharmacie de Brive ou au CFA Espace GALIEN 87 de Limoges</w:t>
      </w:r>
      <w:r w:rsidRPr="00017ED7">
        <w:t>. Ces enseignements se divisent sur une année universitaire en deux semestres comprenant des Unités d’Enseignement (</w:t>
      </w:r>
      <w:proofErr w:type="spellStart"/>
      <w:r w:rsidRPr="00017ED7">
        <w:t>UE</w:t>
      </w:r>
      <w:r w:rsidR="51BFBD99" w:rsidRPr="00017ED7">
        <w:t>s</w:t>
      </w:r>
      <w:proofErr w:type="spellEnd"/>
      <w:r w:rsidRPr="00017ED7">
        <w:t>) et des périodes d'alternance. Pour la première année de DEUST, la répartition des enseignements en termes de volume annuel est de</w:t>
      </w:r>
      <w:r w:rsidRPr="00017ED7">
        <w:rPr>
          <w:spacing w:val="-4"/>
        </w:rPr>
        <w:t xml:space="preserve"> 85% des enseignements assurés par les CFA, et 15% par la Faculté de Pharmacie.</w:t>
      </w:r>
    </w:p>
    <w:p w14:paraId="0B0EF31C" w14:textId="77777777" w:rsidR="00D5603E" w:rsidRPr="00017ED7" w:rsidRDefault="00D5603E" w:rsidP="00017ED7"/>
    <w:p w14:paraId="153A6665" w14:textId="37F156FB" w:rsidR="006951F5" w:rsidRPr="00AC74FA" w:rsidRDefault="1CF8D4F8" w:rsidP="006951F5">
      <w:pPr>
        <w:jc w:val="both"/>
        <w:rPr>
          <w:color w:val="FF0000"/>
          <w:rPrChange w:id="7" w:author="Microsoft Office User" w:date="2025-06-16T12:07:00Z" w16du:dateUtc="2025-06-16T10:07:00Z">
            <w:rPr/>
          </w:rPrChange>
        </w:rPr>
      </w:pPr>
      <w:r>
        <w:t xml:space="preserve">Tous les enseignements, qu’ils soient théoriques (cours magistraux – CM), dirigés (TD) ou pratiques (TP), sont obligatoires. L’étudiant ne pourra se présenter aux examens de première session que s'il a assisté régulièrement aux enseignements </w:t>
      </w:r>
      <w:r w:rsidRPr="006D316B">
        <w:t>:</w:t>
      </w:r>
      <w:r w:rsidRPr="006D316B">
        <w:rPr>
          <w:i/>
          <w:iCs/>
        </w:rPr>
        <w:t xml:space="preserve"> </w:t>
      </w:r>
      <w:r w:rsidRPr="002F6CFF">
        <w:rPr>
          <w:color w:val="FF0000"/>
          <w:rPrChange w:id="8" w:author="Microsoft Office User" w:date="2025-06-16T16:26:00Z" w16du:dateUtc="2025-06-16T14:26:00Z">
            <w:rPr>
              <w:i/>
              <w:iCs/>
            </w:rPr>
          </w:rPrChange>
        </w:rPr>
        <w:t>seulement deux absences injustifiées autorisées par semestre</w:t>
      </w:r>
      <w:r>
        <w:t xml:space="preserve">, au-delà l'étudiant passera </w:t>
      </w:r>
      <w:ins w:id="9" w:author="Microsoft Office User" w:date="2025-06-16T12:06:00Z" w16du:dateUtc="2025-06-16T10:06:00Z">
        <w:r w:rsidR="00AC74FA">
          <w:t>s</w:t>
        </w:r>
      </w:ins>
      <w:del w:id="10" w:author="Microsoft Office User" w:date="2025-06-16T12:06:00Z" w16du:dateUtc="2025-06-16T10:06:00Z">
        <w:r w:rsidDel="00AC74FA">
          <w:delText>c</w:delText>
        </w:r>
      </w:del>
      <w:r>
        <w:t>es examens uniquement en seconde session.</w:t>
      </w:r>
      <w:ins w:id="11" w:author="Microsoft Office User" w:date="2025-06-16T12:07:00Z" w16du:dateUtc="2025-06-16T10:07:00Z">
        <w:r w:rsidR="00AC74FA">
          <w:t xml:space="preserve"> </w:t>
        </w:r>
        <w:r w:rsidR="00AC74FA">
          <w:rPr>
            <w:color w:val="FF0000"/>
          </w:rPr>
          <w:t xml:space="preserve">Une exclusion de cours </w:t>
        </w:r>
      </w:ins>
      <w:ins w:id="12" w:author="Microsoft Office User" w:date="2025-06-16T12:08:00Z" w16du:dateUtc="2025-06-16T10:08:00Z">
        <w:r w:rsidR="00AC74FA">
          <w:rPr>
            <w:color w:val="FF0000"/>
          </w:rPr>
          <w:t>vaut comme une absence injustifiée.</w:t>
        </w:r>
      </w:ins>
    </w:p>
    <w:p w14:paraId="52AD9CBE" w14:textId="696305FA" w:rsidR="00017ED7" w:rsidRDefault="00017ED7" w:rsidP="00017ED7"/>
    <w:p w14:paraId="25EF4C92" w14:textId="55174528" w:rsidR="00F6561A" w:rsidRDefault="00F6561A" w:rsidP="00017ED7">
      <w:pPr>
        <w:rPr>
          <w:sz w:val="20"/>
          <w:szCs w:val="20"/>
        </w:rPr>
      </w:pPr>
    </w:p>
    <w:p w14:paraId="78C4E6AB" w14:textId="77777777" w:rsidR="006951F5" w:rsidRPr="00017ED7" w:rsidRDefault="006951F5" w:rsidP="00017ED7">
      <w:pPr>
        <w:rPr>
          <w:sz w:val="20"/>
          <w:szCs w:val="20"/>
        </w:rPr>
      </w:pPr>
    </w:p>
    <w:p w14:paraId="68595647" w14:textId="276E2CB5" w:rsidR="00F6561A" w:rsidRDefault="1CF8D4F8" w:rsidP="1CF8D4F8">
      <w:pPr>
        <w:rPr>
          <w:rFonts w:eastAsiaTheme="minorEastAsia"/>
          <w:sz w:val="20"/>
          <w:szCs w:val="20"/>
          <w:u w:val="single"/>
          <w:lang w:eastAsia="en-US"/>
        </w:rPr>
      </w:pPr>
      <w:r w:rsidRPr="1CF8D4F8">
        <w:rPr>
          <w:rFonts w:eastAsiaTheme="minorEastAsia"/>
          <w:sz w:val="20"/>
          <w:szCs w:val="20"/>
          <w:u w:val="single"/>
          <w:lang w:eastAsia="en-US"/>
        </w:rPr>
        <w:t xml:space="preserve">Liste des motifs recevables – pièces justificatives </w:t>
      </w:r>
    </w:p>
    <w:p w14:paraId="48B5E88E" w14:textId="77777777" w:rsidR="00017ED7" w:rsidRPr="00017ED7" w:rsidRDefault="00017ED7" w:rsidP="00017ED7">
      <w:pPr>
        <w:rPr>
          <w:rFonts w:eastAsiaTheme="minorHAnsi"/>
          <w:sz w:val="20"/>
          <w:szCs w:val="20"/>
          <w:u w:val="single"/>
          <w:lang w:eastAsia="en-US"/>
        </w:rPr>
      </w:pPr>
    </w:p>
    <w:tbl>
      <w:tblPr>
        <w:tblStyle w:val="Grilledutableau"/>
        <w:tblW w:w="0" w:type="auto"/>
        <w:jc w:val="center"/>
        <w:tblLook w:val="04A0" w:firstRow="1" w:lastRow="0" w:firstColumn="1" w:lastColumn="0" w:noHBand="0" w:noVBand="1"/>
      </w:tblPr>
      <w:tblGrid>
        <w:gridCol w:w="5350"/>
        <w:gridCol w:w="4509"/>
      </w:tblGrid>
      <w:tr w:rsidR="00F6561A" w:rsidRPr="00B81733" w14:paraId="38DC3460" w14:textId="77777777" w:rsidTr="1CF8D4F8">
        <w:trPr>
          <w:jc w:val="center"/>
        </w:trPr>
        <w:tc>
          <w:tcPr>
            <w:tcW w:w="5382" w:type="dxa"/>
          </w:tcPr>
          <w:p w14:paraId="464FC872" w14:textId="77777777" w:rsidR="00F6561A" w:rsidRPr="00B81733" w:rsidRDefault="1CF8D4F8" w:rsidP="1CF8D4F8">
            <w:pPr>
              <w:rPr>
                <w:b/>
                <w:bCs/>
                <w:sz w:val="22"/>
                <w:szCs w:val="22"/>
                <w:highlight w:val="yellow"/>
                <w:lang w:eastAsia="en-US"/>
              </w:rPr>
            </w:pPr>
            <w:r w:rsidRPr="1CF8D4F8">
              <w:rPr>
                <w:b/>
                <w:bCs/>
                <w:sz w:val="22"/>
                <w:szCs w:val="22"/>
                <w:lang w:eastAsia="en-US"/>
              </w:rPr>
              <w:t>Motif</w:t>
            </w:r>
          </w:p>
        </w:tc>
        <w:tc>
          <w:tcPr>
            <w:tcW w:w="4536" w:type="dxa"/>
          </w:tcPr>
          <w:p w14:paraId="7DC99168" w14:textId="77777777" w:rsidR="00F6561A" w:rsidRPr="00B81733" w:rsidRDefault="1CF8D4F8" w:rsidP="1CF8D4F8">
            <w:pPr>
              <w:rPr>
                <w:b/>
                <w:bCs/>
                <w:sz w:val="22"/>
                <w:szCs w:val="22"/>
                <w:lang w:eastAsia="en-US"/>
              </w:rPr>
            </w:pPr>
            <w:r w:rsidRPr="1CF8D4F8">
              <w:rPr>
                <w:b/>
                <w:bCs/>
                <w:sz w:val="22"/>
                <w:szCs w:val="22"/>
                <w:lang w:eastAsia="en-US"/>
              </w:rPr>
              <w:t>Pièces Justificatives</w:t>
            </w:r>
          </w:p>
        </w:tc>
      </w:tr>
      <w:tr w:rsidR="00F6561A" w:rsidRPr="00B81733" w14:paraId="09625323" w14:textId="77777777" w:rsidTr="1CF8D4F8">
        <w:trPr>
          <w:jc w:val="center"/>
        </w:trPr>
        <w:tc>
          <w:tcPr>
            <w:tcW w:w="5382" w:type="dxa"/>
          </w:tcPr>
          <w:p w14:paraId="72D2086F" w14:textId="77777777" w:rsidR="00F6561A" w:rsidRPr="00B81733" w:rsidRDefault="1CF8D4F8" w:rsidP="1CF8D4F8">
            <w:pPr>
              <w:rPr>
                <w:sz w:val="22"/>
                <w:szCs w:val="22"/>
                <w:lang w:eastAsia="en-US"/>
              </w:rPr>
            </w:pPr>
            <w:r w:rsidRPr="1CF8D4F8">
              <w:rPr>
                <w:sz w:val="22"/>
                <w:szCs w:val="22"/>
                <w:lang w:eastAsia="en-US"/>
              </w:rPr>
              <w:t xml:space="preserve">Maladie </w:t>
            </w:r>
          </w:p>
        </w:tc>
        <w:tc>
          <w:tcPr>
            <w:tcW w:w="4536" w:type="dxa"/>
          </w:tcPr>
          <w:p w14:paraId="7E9A880D" w14:textId="77777777" w:rsidR="00F6561A" w:rsidRPr="00B81733" w:rsidRDefault="1CF8D4F8" w:rsidP="1CF8D4F8">
            <w:pPr>
              <w:rPr>
                <w:sz w:val="22"/>
                <w:szCs w:val="22"/>
                <w:highlight w:val="yellow"/>
                <w:lang w:eastAsia="en-US"/>
              </w:rPr>
            </w:pPr>
            <w:r w:rsidRPr="1CF8D4F8">
              <w:rPr>
                <w:sz w:val="22"/>
                <w:szCs w:val="22"/>
                <w:lang w:eastAsia="en-US"/>
              </w:rPr>
              <w:t xml:space="preserve">Arrêt de travail </w:t>
            </w:r>
          </w:p>
        </w:tc>
      </w:tr>
      <w:tr w:rsidR="00F6561A" w:rsidRPr="00B81733" w14:paraId="00BEFF09" w14:textId="77777777" w:rsidTr="1CF8D4F8">
        <w:trPr>
          <w:jc w:val="center"/>
        </w:trPr>
        <w:tc>
          <w:tcPr>
            <w:tcW w:w="5382" w:type="dxa"/>
          </w:tcPr>
          <w:p w14:paraId="1C1C154C" w14:textId="77777777" w:rsidR="00F6561A" w:rsidRPr="00B81733" w:rsidRDefault="1CF8D4F8" w:rsidP="1CF8D4F8">
            <w:pPr>
              <w:rPr>
                <w:sz w:val="22"/>
                <w:szCs w:val="22"/>
                <w:lang w:eastAsia="en-US"/>
              </w:rPr>
            </w:pPr>
            <w:r w:rsidRPr="1CF8D4F8">
              <w:rPr>
                <w:sz w:val="22"/>
                <w:szCs w:val="22"/>
                <w:lang w:eastAsia="en-US"/>
              </w:rPr>
              <w:t xml:space="preserve">Accident sur la voie publique le jour de l'épreuve </w:t>
            </w:r>
          </w:p>
        </w:tc>
        <w:tc>
          <w:tcPr>
            <w:tcW w:w="4536" w:type="dxa"/>
          </w:tcPr>
          <w:p w14:paraId="7C69C532" w14:textId="77777777" w:rsidR="00F6561A" w:rsidRPr="00B81733" w:rsidRDefault="1CF8D4F8" w:rsidP="1CF8D4F8">
            <w:pPr>
              <w:rPr>
                <w:sz w:val="22"/>
                <w:szCs w:val="22"/>
                <w:lang w:eastAsia="en-US"/>
              </w:rPr>
            </w:pPr>
            <w:r w:rsidRPr="1CF8D4F8">
              <w:rPr>
                <w:sz w:val="22"/>
                <w:szCs w:val="22"/>
                <w:lang w:eastAsia="en-US"/>
              </w:rPr>
              <w:t xml:space="preserve">Constat d'accident ou constat de Police </w:t>
            </w:r>
          </w:p>
        </w:tc>
      </w:tr>
      <w:tr w:rsidR="00F6561A" w:rsidRPr="00B81733" w14:paraId="4FAE2196" w14:textId="77777777" w:rsidTr="1CF8D4F8">
        <w:trPr>
          <w:jc w:val="center"/>
        </w:trPr>
        <w:tc>
          <w:tcPr>
            <w:tcW w:w="5382" w:type="dxa"/>
          </w:tcPr>
          <w:p w14:paraId="3A4AB717" w14:textId="77777777" w:rsidR="00F6561A" w:rsidRPr="00B81733" w:rsidRDefault="1CF8D4F8" w:rsidP="1CF8D4F8">
            <w:pPr>
              <w:rPr>
                <w:sz w:val="22"/>
                <w:szCs w:val="22"/>
                <w:lang w:eastAsia="en-US"/>
              </w:rPr>
            </w:pPr>
            <w:r w:rsidRPr="1CF8D4F8">
              <w:rPr>
                <w:sz w:val="22"/>
                <w:szCs w:val="22"/>
                <w:lang w:eastAsia="en-US"/>
              </w:rPr>
              <w:t>Accident trajet, transport avec un véhicule personnel</w:t>
            </w:r>
          </w:p>
        </w:tc>
        <w:tc>
          <w:tcPr>
            <w:tcW w:w="4536" w:type="dxa"/>
          </w:tcPr>
          <w:p w14:paraId="5F5EB762" w14:textId="77777777" w:rsidR="00F6561A" w:rsidRPr="00B81733" w:rsidRDefault="1CF8D4F8" w:rsidP="1CF8D4F8">
            <w:pPr>
              <w:rPr>
                <w:sz w:val="22"/>
                <w:szCs w:val="22"/>
                <w:lang w:eastAsia="en-US"/>
              </w:rPr>
            </w:pPr>
            <w:r w:rsidRPr="1CF8D4F8">
              <w:rPr>
                <w:sz w:val="22"/>
                <w:szCs w:val="22"/>
                <w:lang w:eastAsia="en-US"/>
              </w:rPr>
              <w:t>Constat/certificat médical</w:t>
            </w:r>
          </w:p>
        </w:tc>
      </w:tr>
      <w:tr w:rsidR="00F6561A" w:rsidRPr="00B81733" w14:paraId="502478AF" w14:textId="77777777" w:rsidTr="1CF8D4F8">
        <w:trPr>
          <w:jc w:val="center"/>
        </w:trPr>
        <w:tc>
          <w:tcPr>
            <w:tcW w:w="5382" w:type="dxa"/>
          </w:tcPr>
          <w:p w14:paraId="664B626A" w14:textId="77777777" w:rsidR="00F6561A" w:rsidRPr="00B81733" w:rsidRDefault="1CF8D4F8" w:rsidP="1CF8D4F8">
            <w:pPr>
              <w:rPr>
                <w:sz w:val="22"/>
                <w:szCs w:val="22"/>
                <w:lang w:eastAsia="en-US"/>
              </w:rPr>
            </w:pPr>
            <w:r w:rsidRPr="1CF8D4F8">
              <w:rPr>
                <w:sz w:val="22"/>
                <w:szCs w:val="22"/>
                <w:lang w:eastAsia="en-US"/>
              </w:rPr>
              <w:t xml:space="preserve">Hospitalisation </w:t>
            </w:r>
          </w:p>
        </w:tc>
        <w:tc>
          <w:tcPr>
            <w:tcW w:w="4536" w:type="dxa"/>
          </w:tcPr>
          <w:p w14:paraId="750B5E10" w14:textId="77777777" w:rsidR="00F6561A" w:rsidRPr="00B81733" w:rsidRDefault="1CF8D4F8" w:rsidP="1CF8D4F8">
            <w:pPr>
              <w:rPr>
                <w:sz w:val="22"/>
                <w:szCs w:val="22"/>
                <w:lang w:eastAsia="en-US"/>
              </w:rPr>
            </w:pPr>
            <w:r w:rsidRPr="1CF8D4F8">
              <w:rPr>
                <w:sz w:val="22"/>
                <w:szCs w:val="22"/>
                <w:lang w:eastAsia="en-US"/>
              </w:rPr>
              <w:t xml:space="preserve">Bulletin d’hospitalisation </w:t>
            </w:r>
          </w:p>
        </w:tc>
      </w:tr>
      <w:tr w:rsidR="00F6561A" w:rsidRPr="00B81733" w14:paraId="26F0AD42" w14:textId="77777777" w:rsidTr="1CF8D4F8">
        <w:trPr>
          <w:jc w:val="center"/>
        </w:trPr>
        <w:tc>
          <w:tcPr>
            <w:tcW w:w="5382" w:type="dxa"/>
          </w:tcPr>
          <w:p w14:paraId="2236A891" w14:textId="77777777" w:rsidR="00F6561A" w:rsidRPr="00B81733" w:rsidRDefault="1CF8D4F8" w:rsidP="1CF8D4F8">
            <w:pPr>
              <w:rPr>
                <w:sz w:val="22"/>
                <w:szCs w:val="22"/>
                <w:lang w:eastAsia="en-US"/>
              </w:rPr>
            </w:pPr>
            <w:r w:rsidRPr="1CF8D4F8">
              <w:rPr>
                <w:sz w:val="22"/>
                <w:szCs w:val="22"/>
                <w:lang w:eastAsia="en-US"/>
              </w:rPr>
              <w:t>Rendez-vous chez un médecin spécialiste (en ayant prévenu dès le rendez-vous pris ou dès le début des enseignements)</w:t>
            </w:r>
          </w:p>
        </w:tc>
        <w:tc>
          <w:tcPr>
            <w:tcW w:w="4536" w:type="dxa"/>
          </w:tcPr>
          <w:p w14:paraId="25ED9819" w14:textId="78868F14" w:rsidR="00F6561A" w:rsidRPr="00B81733" w:rsidRDefault="1CF8D4F8" w:rsidP="1CF8D4F8">
            <w:pPr>
              <w:rPr>
                <w:sz w:val="22"/>
                <w:szCs w:val="22"/>
                <w:lang w:eastAsia="en-US"/>
              </w:rPr>
            </w:pPr>
            <w:r w:rsidRPr="1CF8D4F8">
              <w:rPr>
                <w:sz w:val="22"/>
                <w:szCs w:val="22"/>
                <w:lang w:eastAsia="en-US"/>
              </w:rPr>
              <w:t xml:space="preserve">Attestation de présence datée et signée par le spécialiste, et copie de la convocation </w:t>
            </w:r>
          </w:p>
        </w:tc>
      </w:tr>
      <w:tr w:rsidR="00F6561A" w:rsidRPr="00B81733" w14:paraId="5CB88FC4" w14:textId="77777777" w:rsidTr="1CF8D4F8">
        <w:trPr>
          <w:jc w:val="center"/>
        </w:trPr>
        <w:tc>
          <w:tcPr>
            <w:tcW w:w="5382" w:type="dxa"/>
          </w:tcPr>
          <w:p w14:paraId="7A337CF6" w14:textId="77777777" w:rsidR="00F6561A" w:rsidRPr="00B81733" w:rsidRDefault="1CF8D4F8" w:rsidP="1CF8D4F8">
            <w:pPr>
              <w:rPr>
                <w:sz w:val="22"/>
                <w:szCs w:val="22"/>
                <w:lang w:eastAsia="en-US"/>
              </w:rPr>
            </w:pPr>
            <w:r w:rsidRPr="1CF8D4F8">
              <w:rPr>
                <w:sz w:val="22"/>
                <w:szCs w:val="22"/>
                <w:lang w:eastAsia="en-US"/>
              </w:rPr>
              <w:t>Garde d’un enfant malade</w:t>
            </w:r>
          </w:p>
        </w:tc>
        <w:tc>
          <w:tcPr>
            <w:tcW w:w="4536" w:type="dxa"/>
          </w:tcPr>
          <w:p w14:paraId="244DEE38" w14:textId="77777777" w:rsidR="00F6561A" w:rsidRPr="00B81733" w:rsidRDefault="1CF8D4F8" w:rsidP="1CF8D4F8">
            <w:pPr>
              <w:rPr>
                <w:sz w:val="22"/>
                <w:szCs w:val="22"/>
                <w:lang w:eastAsia="en-US"/>
              </w:rPr>
            </w:pPr>
            <w:r w:rsidRPr="1CF8D4F8">
              <w:rPr>
                <w:sz w:val="22"/>
                <w:szCs w:val="22"/>
                <w:lang w:eastAsia="en-US"/>
              </w:rPr>
              <w:t xml:space="preserve">Attestation du médecin </w:t>
            </w:r>
          </w:p>
        </w:tc>
      </w:tr>
      <w:tr w:rsidR="00F6561A" w:rsidRPr="00B81733" w14:paraId="13A574BE" w14:textId="77777777" w:rsidTr="1CF8D4F8">
        <w:trPr>
          <w:trHeight w:val="335"/>
          <w:jc w:val="center"/>
        </w:trPr>
        <w:tc>
          <w:tcPr>
            <w:tcW w:w="5382" w:type="dxa"/>
          </w:tcPr>
          <w:p w14:paraId="2F703F9A" w14:textId="77777777" w:rsidR="00F6561A" w:rsidRPr="00B81733" w:rsidRDefault="1CF8D4F8" w:rsidP="1CF8D4F8">
            <w:pPr>
              <w:rPr>
                <w:sz w:val="22"/>
                <w:szCs w:val="22"/>
                <w:lang w:eastAsia="en-US"/>
              </w:rPr>
            </w:pPr>
            <w:r w:rsidRPr="1CF8D4F8">
              <w:rPr>
                <w:sz w:val="22"/>
                <w:szCs w:val="22"/>
                <w:lang w:eastAsia="en-US"/>
              </w:rPr>
              <w:t xml:space="preserve">Convocation pour carte de séjour à la préfecture </w:t>
            </w:r>
          </w:p>
          <w:p w14:paraId="0044B1EB" w14:textId="77777777" w:rsidR="00F6561A" w:rsidRPr="00B81733" w:rsidRDefault="1CF8D4F8" w:rsidP="1CF8D4F8">
            <w:pPr>
              <w:rPr>
                <w:sz w:val="22"/>
                <w:szCs w:val="22"/>
                <w:lang w:eastAsia="en-US"/>
              </w:rPr>
            </w:pPr>
            <w:proofErr w:type="gramStart"/>
            <w:r w:rsidRPr="1CF8D4F8">
              <w:rPr>
                <w:sz w:val="22"/>
                <w:szCs w:val="22"/>
                <w:lang w:eastAsia="en-US"/>
              </w:rPr>
              <w:t>ou</w:t>
            </w:r>
            <w:proofErr w:type="gramEnd"/>
            <w:r w:rsidRPr="1CF8D4F8">
              <w:rPr>
                <w:sz w:val="22"/>
                <w:szCs w:val="22"/>
                <w:lang w:eastAsia="en-US"/>
              </w:rPr>
              <w:t xml:space="preserve"> carte d’identité/passeport</w:t>
            </w:r>
          </w:p>
        </w:tc>
        <w:tc>
          <w:tcPr>
            <w:tcW w:w="4536" w:type="dxa"/>
            <w:vAlign w:val="center"/>
          </w:tcPr>
          <w:p w14:paraId="666A35F9" w14:textId="77777777" w:rsidR="00F6561A" w:rsidRPr="00B81733" w:rsidRDefault="1CF8D4F8" w:rsidP="1CF8D4F8">
            <w:pPr>
              <w:rPr>
                <w:sz w:val="22"/>
                <w:szCs w:val="22"/>
                <w:lang w:eastAsia="en-US"/>
              </w:rPr>
            </w:pPr>
            <w:r w:rsidRPr="1CF8D4F8">
              <w:rPr>
                <w:sz w:val="22"/>
                <w:szCs w:val="22"/>
                <w:lang w:eastAsia="en-US"/>
              </w:rPr>
              <w:t>Convocation</w:t>
            </w:r>
          </w:p>
        </w:tc>
      </w:tr>
      <w:tr w:rsidR="00F6561A" w:rsidRPr="00B81733" w14:paraId="483E98A4" w14:textId="77777777" w:rsidTr="1CF8D4F8">
        <w:trPr>
          <w:jc w:val="center"/>
        </w:trPr>
        <w:tc>
          <w:tcPr>
            <w:tcW w:w="5382" w:type="dxa"/>
          </w:tcPr>
          <w:p w14:paraId="4D7C525F" w14:textId="77777777" w:rsidR="00F6561A" w:rsidRPr="00B81733" w:rsidRDefault="1CF8D4F8" w:rsidP="1CF8D4F8">
            <w:pPr>
              <w:rPr>
                <w:sz w:val="22"/>
                <w:szCs w:val="22"/>
                <w:highlight w:val="yellow"/>
                <w:lang w:eastAsia="en-US"/>
              </w:rPr>
            </w:pPr>
            <w:r w:rsidRPr="1CF8D4F8">
              <w:rPr>
                <w:sz w:val="22"/>
                <w:szCs w:val="22"/>
                <w:lang w:eastAsia="en-US"/>
              </w:rPr>
              <w:t xml:space="preserve">Décès – Obsèques d’un proche </w:t>
            </w:r>
          </w:p>
        </w:tc>
        <w:tc>
          <w:tcPr>
            <w:tcW w:w="4536" w:type="dxa"/>
          </w:tcPr>
          <w:p w14:paraId="3570ECF1" w14:textId="77777777" w:rsidR="00F6561A" w:rsidRPr="00B81733" w:rsidRDefault="1CF8D4F8" w:rsidP="1CF8D4F8">
            <w:pPr>
              <w:rPr>
                <w:sz w:val="22"/>
                <w:szCs w:val="22"/>
                <w:lang w:eastAsia="en-US"/>
              </w:rPr>
            </w:pPr>
            <w:r w:rsidRPr="1CF8D4F8">
              <w:rPr>
                <w:sz w:val="22"/>
                <w:szCs w:val="22"/>
                <w:lang w:eastAsia="en-US"/>
              </w:rPr>
              <w:t xml:space="preserve">Avis de décès et lien de parenté </w:t>
            </w:r>
          </w:p>
        </w:tc>
      </w:tr>
      <w:tr w:rsidR="00F6561A" w:rsidRPr="00B81733" w14:paraId="2D8D042B" w14:textId="77777777" w:rsidTr="1CF8D4F8">
        <w:trPr>
          <w:jc w:val="center"/>
        </w:trPr>
        <w:tc>
          <w:tcPr>
            <w:tcW w:w="5382" w:type="dxa"/>
            <w:vAlign w:val="center"/>
          </w:tcPr>
          <w:p w14:paraId="2472A32C" w14:textId="00701259" w:rsidR="00F6561A" w:rsidRPr="00B81733" w:rsidRDefault="1CF8D4F8" w:rsidP="1CF8D4F8">
            <w:pPr>
              <w:rPr>
                <w:sz w:val="22"/>
                <w:szCs w:val="22"/>
                <w:lang w:eastAsia="en-US"/>
              </w:rPr>
            </w:pPr>
            <w:r w:rsidRPr="1CF8D4F8">
              <w:rPr>
                <w:sz w:val="22"/>
                <w:szCs w:val="22"/>
                <w:lang w:eastAsia="en-US"/>
              </w:rPr>
              <w:t>Intempéries (neige/verglas) ou grève des transports</w:t>
            </w:r>
          </w:p>
        </w:tc>
        <w:tc>
          <w:tcPr>
            <w:tcW w:w="4536" w:type="dxa"/>
            <w:vAlign w:val="center"/>
          </w:tcPr>
          <w:p w14:paraId="5CEA8F6C" w14:textId="77777777" w:rsidR="00F6561A" w:rsidRPr="00B81733" w:rsidRDefault="1CF8D4F8" w:rsidP="1CF8D4F8">
            <w:pPr>
              <w:rPr>
                <w:sz w:val="22"/>
                <w:szCs w:val="22"/>
                <w:lang w:eastAsia="en-US"/>
              </w:rPr>
            </w:pPr>
            <w:r w:rsidRPr="1CF8D4F8">
              <w:rPr>
                <w:sz w:val="22"/>
                <w:szCs w:val="22"/>
                <w:lang w:eastAsia="en-US"/>
              </w:rPr>
              <w:t>A l’appréciation du CFA cependant l’apprenant est mis à disposition de l’employeur si l’entreprise est proche de son lieu d’habitation</w:t>
            </w:r>
          </w:p>
        </w:tc>
      </w:tr>
      <w:tr w:rsidR="00F6561A" w:rsidRPr="00B81733" w14:paraId="6AB7D5DE" w14:textId="77777777" w:rsidTr="1CF8D4F8">
        <w:trPr>
          <w:jc w:val="center"/>
        </w:trPr>
        <w:tc>
          <w:tcPr>
            <w:tcW w:w="5382" w:type="dxa"/>
          </w:tcPr>
          <w:p w14:paraId="15E5A89C" w14:textId="77777777" w:rsidR="00F6561A" w:rsidRPr="00B81733" w:rsidRDefault="1CF8D4F8" w:rsidP="1CF8D4F8">
            <w:pPr>
              <w:rPr>
                <w:sz w:val="22"/>
                <w:szCs w:val="22"/>
                <w:highlight w:val="yellow"/>
                <w:lang w:eastAsia="en-US"/>
              </w:rPr>
            </w:pPr>
            <w:r w:rsidRPr="1CF8D4F8">
              <w:rPr>
                <w:sz w:val="22"/>
                <w:szCs w:val="22"/>
                <w:lang w:eastAsia="en-US"/>
              </w:rPr>
              <w:t xml:space="preserve">Convocation à un concours ou examen en lien avec la formation </w:t>
            </w:r>
          </w:p>
        </w:tc>
        <w:tc>
          <w:tcPr>
            <w:tcW w:w="4536" w:type="dxa"/>
          </w:tcPr>
          <w:p w14:paraId="26822AFC" w14:textId="77777777" w:rsidR="00F6561A" w:rsidRPr="00B81733" w:rsidRDefault="1CF8D4F8" w:rsidP="1CF8D4F8">
            <w:pPr>
              <w:rPr>
                <w:sz w:val="22"/>
                <w:szCs w:val="22"/>
                <w:lang w:eastAsia="en-US"/>
              </w:rPr>
            </w:pPr>
            <w:r w:rsidRPr="1CF8D4F8">
              <w:rPr>
                <w:sz w:val="22"/>
                <w:szCs w:val="22"/>
                <w:lang w:eastAsia="en-US"/>
              </w:rPr>
              <w:t xml:space="preserve">Convocation </w:t>
            </w:r>
          </w:p>
        </w:tc>
      </w:tr>
      <w:tr w:rsidR="00F6561A" w:rsidRPr="00B81733" w14:paraId="320726C9" w14:textId="77777777" w:rsidTr="1CF8D4F8">
        <w:trPr>
          <w:jc w:val="center"/>
        </w:trPr>
        <w:tc>
          <w:tcPr>
            <w:tcW w:w="5382" w:type="dxa"/>
          </w:tcPr>
          <w:p w14:paraId="29949B10" w14:textId="77777777" w:rsidR="00F6561A" w:rsidRPr="00B81733" w:rsidRDefault="1CF8D4F8" w:rsidP="1CF8D4F8">
            <w:pPr>
              <w:rPr>
                <w:sz w:val="22"/>
                <w:szCs w:val="22"/>
                <w:highlight w:val="red"/>
                <w:lang w:eastAsia="en-US"/>
              </w:rPr>
            </w:pPr>
            <w:r w:rsidRPr="1CF8D4F8">
              <w:rPr>
                <w:sz w:val="22"/>
                <w:szCs w:val="22"/>
                <w:lang w:eastAsia="en-US"/>
              </w:rPr>
              <w:t xml:space="preserve">Convocations officielles (judiciaires, journée défense et citoyenneté, médecine du travail, administration fiscale, examen en vue de l’obtention d’un permis (code de la route, conduite … sur le territoire national)  </w:t>
            </w:r>
          </w:p>
        </w:tc>
        <w:tc>
          <w:tcPr>
            <w:tcW w:w="4536" w:type="dxa"/>
          </w:tcPr>
          <w:p w14:paraId="450D807D" w14:textId="77777777" w:rsidR="00F6561A" w:rsidRPr="00B81733" w:rsidRDefault="1CF8D4F8" w:rsidP="1CF8D4F8">
            <w:pPr>
              <w:rPr>
                <w:sz w:val="22"/>
                <w:szCs w:val="22"/>
                <w:lang w:eastAsia="en-US"/>
              </w:rPr>
            </w:pPr>
            <w:r w:rsidRPr="1CF8D4F8">
              <w:rPr>
                <w:sz w:val="22"/>
                <w:szCs w:val="22"/>
                <w:lang w:eastAsia="en-US"/>
              </w:rPr>
              <w:t xml:space="preserve">Convocation </w:t>
            </w:r>
          </w:p>
        </w:tc>
      </w:tr>
      <w:tr w:rsidR="00F6561A" w:rsidRPr="00B81733" w14:paraId="606BF54C" w14:textId="77777777" w:rsidTr="1CF8D4F8">
        <w:trPr>
          <w:jc w:val="center"/>
        </w:trPr>
        <w:tc>
          <w:tcPr>
            <w:tcW w:w="5382" w:type="dxa"/>
          </w:tcPr>
          <w:p w14:paraId="5767ABA9" w14:textId="77777777" w:rsidR="00F6561A" w:rsidRPr="00B81733" w:rsidRDefault="1CF8D4F8" w:rsidP="1CF8D4F8">
            <w:pPr>
              <w:rPr>
                <w:sz w:val="22"/>
                <w:szCs w:val="22"/>
                <w:lang w:eastAsia="en-US"/>
              </w:rPr>
            </w:pPr>
            <w:r w:rsidRPr="1CF8D4F8">
              <w:rPr>
                <w:sz w:val="22"/>
                <w:szCs w:val="22"/>
                <w:lang w:eastAsia="en-US"/>
              </w:rPr>
              <w:t>Compétition sportive nationale ou internationale</w:t>
            </w:r>
          </w:p>
        </w:tc>
        <w:tc>
          <w:tcPr>
            <w:tcW w:w="4536" w:type="dxa"/>
          </w:tcPr>
          <w:p w14:paraId="3F31468A" w14:textId="77777777" w:rsidR="00F6561A" w:rsidRPr="00B81733" w:rsidRDefault="1CF8D4F8" w:rsidP="1CF8D4F8">
            <w:pPr>
              <w:rPr>
                <w:sz w:val="22"/>
                <w:szCs w:val="22"/>
                <w:lang w:eastAsia="en-US"/>
              </w:rPr>
            </w:pPr>
            <w:r w:rsidRPr="1CF8D4F8">
              <w:rPr>
                <w:sz w:val="22"/>
                <w:szCs w:val="22"/>
                <w:lang w:eastAsia="en-US"/>
              </w:rPr>
              <w:t>Convocation</w:t>
            </w:r>
          </w:p>
        </w:tc>
      </w:tr>
      <w:tr w:rsidR="00F6561A" w:rsidRPr="00B81733" w14:paraId="5AFFBFA3" w14:textId="77777777" w:rsidTr="1CF8D4F8">
        <w:trPr>
          <w:jc w:val="center"/>
        </w:trPr>
        <w:tc>
          <w:tcPr>
            <w:tcW w:w="5382" w:type="dxa"/>
          </w:tcPr>
          <w:p w14:paraId="28AE444B" w14:textId="77777777" w:rsidR="00F6561A" w:rsidRPr="00B81733" w:rsidRDefault="1CF8D4F8" w:rsidP="1CF8D4F8">
            <w:pPr>
              <w:rPr>
                <w:sz w:val="22"/>
                <w:szCs w:val="22"/>
                <w:lang w:eastAsia="en-US"/>
              </w:rPr>
            </w:pPr>
            <w:r w:rsidRPr="1CF8D4F8">
              <w:rPr>
                <w:sz w:val="22"/>
                <w:szCs w:val="22"/>
                <w:lang w:eastAsia="en-US"/>
              </w:rPr>
              <w:t xml:space="preserve">Décision de justice / Détention - Rétention administrative </w:t>
            </w:r>
          </w:p>
        </w:tc>
        <w:tc>
          <w:tcPr>
            <w:tcW w:w="4536" w:type="dxa"/>
          </w:tcPr>
          <w:p w14:paraId="407EC95D" w14:textId="77777777" w:rsidR="00F6561A" w:rsidRPr="00B81733" w:rsidRDefault="1CF8D4F8" w:rsidP="1CF8D4F8">
            <w:pPr>
              <w:rPr>
                <w:sz w:val="22"/>
                <w:szCs w:val="22"/>
                <w:lang w:eastAsia="en-US"/>
              </w:rPr>
            </w:pPr>
            <w:r w:rsidRPr="1CF8D4F8">
              <w:rPr>
                <w:sz w:val="22"/>
                <w:szCs w:val="22"/>
                <w:lang w:eastAsia="en-US"/>
              </w:rPr>
              <w:t xml:space="preserve">Document du tribunal / Document attestant de la décision </w:t>
            </w:r>
          </w:p>
        </w:tc>
      </w:tr>
    </w:tbl>
    <w:p w14:paraId="2067BBAA" w14:textId="77777777" w:rsidR="00F6561A" w:rsidRPr="00017ED7" w:rsidRDefault="00F6561A" w:rsidP="00017ED7">
      <w:pPr>
        <w:rPr>
          <w:b/>
        </w:rPr>
      </w:pPr>
    </w:p>
    <w:p w14:paraId="537032F4" w14:textId="56221D15" w:rsidR="009116AB" w:rsidRPr="00017ED7" w:rsidRDefault="1CF8D4F8" w:rsidP="1CF8D4F8">
      <w:pPr>
        <w:rPr>
          <w:b/>
          <w:bCs/>
          <w:i/>
          <w:iCs/>
        </w:rPr>
      </w:pPr>
      <w:r w:rsidRPr="1CF8D4F8">
        <w:rPr>
          <w:b/>
          <w:bCs/>
          <w:u w:val="single"/>
        </w:rPr>
        <w:t>Article 2</w:t>
      </w:r>
      <w:r w:rsidRPr="1CF8D4F8">
        <w:rPr>
          <w:b/>
          <w:bCs/>
        </w:rPr>
        <w:t xml:space="preserve"> : Modalités d’examen</w:t>
      </w:r>
    </w:p>
    <w:p w14:paraId="75C2A277" w14:textId="77777777" w:rsidR="008D5F5B" w:rsidRPr="00017ED7" w:rsidRDefault="008D5F5B" w:rsidP="00017ED7">
      <w:pPr>
        <w:rPr>
          <w:i/>
        </w:rPr>
      </w:pPr>
    </w:p>
    <w:p w14:paraId="31AC1068" w14:textId="77777777" w:rsidR="006951F5" w:rsidRDefault="1CF8D4F8" w:rsidP="006951F5">
      <w:pPr>
        <w:pStyle w:val="Corpsdetexte"/>
        <w:jc w:val="both"/>
      </w:pPr>
      <w:r>
        <w:t>Les connaissances et aptitudes des étudiants sont appréciées, dans chaque UE, par un examen terminal et/ou un contrôle continu ; les épreuves écrites sont anonymes.</w:t>
      </w:r>
    </w:p>
    <w:p w14:paraId="30FE26D2" w14:textId="77777777" w:rsidR="006951F5" w:rsidRPr="004652A6" w:rsidRDefault="006951F5" w:rsidP="006951F5">
      <w:pPr>
        <w:pStyle w:val="Corpsdetexte"/>
        <w:rPr>
          <w:b/>
          <w:bCs/>
          <w:i/>
        </w:rPr>
      </w:pPr>
    </w:p>
    <w:p w14:paraId="2124133E" w14:textId="77777777" w:rsidR="006951F5" w:rsidRDefault="1CF8D4F8" w:rsidP="006951F5">
      <w:pPr>
        <w:pStyle w:val="Corpsdetexte"/>
      </w:pPr>
      <w:r>
        <w:t>La 1</w:t>
      </w:r>
      <w:r w:rsidRPr="1CF8D4F8">
        <w:rPr>
          <w:vertAlign w:val="superscript"/>
        </w:rPr>
        <w:t>ère</w:t>
      </w:r>
      <w:r>
        <w:t xml:space="preserve"> session d'examen est organisée à l'issue de chaque semestre. Les épreuves de seconde session ont lieu en juin-juillet.</w:t>
      </w:r>
    </w:p>
    <w:p w14:paraId="0002F9E9" w14:textId="77777777" w:rsidR="006951F5" w:rsidRDefault="006951F5" w:rsidP="006951F5">
      <w:pPr>
        <w:pStyle w:val="Corpsdetexte"/>
      </w:pPr>
      <w:bookmarkStart w:id="13" w:name="_Hlk161922813"/>
    </w:p>
    <w:p w14:paraId="0D39FE98" w14:textId="77777777" w:rsidR="006951F5" w:rsidRPr="00D63BE8" w:rsidRDefault="1CF8D4F8" w:rsidP="006951F5">
      <w:pPr>
        <w:pStyle w:val="Corpsdetexte"/>
        <w:jc w:val="both"/>
      </w:pPr>
      <w:r>
        <w:t>Un étudiant n’ayant pas pu assister à un examen en 1</w:t>
      </w:r>
      <w:r w:rsidRPr="1CF8D4F8">
        <w:rPr>
          <w:vertAlign w:val="superscript"/>
        </w:rPr>
        <w:t>ère</w:t>
      </w:r>
      <w:r>
        <w:t xml:space="preserve"> session, du fait d’une absence (justifiée ou injustifiée) devra se présenter en 2</w:t>
      </w:r>
      <w:r w:rsidRPr="1CF8D4F8">
        <w:rPr>
          <w:vertAlign w:val="superscript"/>
        </w:rPr>
        <w:t>nde</w:t>
      </w:r>
      <w:r>
        <w:t xml:space="preserve"> session.</w:t>
      </w:r>
    </w:p>
    <w:p w14:paraId="04E8C160" w14:textId="77777777" w:rsidR="006951F5" w:rsidRPr="003E52FD" w:rsidRDefault="1CF8D4F8" w:rsidP="006951F5">
      <w:pPr>
        <w:pStyle w:val="Corpsdetexte"/>
        <w:jc w:val="both"/>
      </w:pPr>
      <w:r>
        <w:t>Un étudiant n’ayant pas pu assister au cours validé par un contrôle continu (ex anglais, informatique…), est déclaré défaillant et doit se présenter en 2</w:t>
      </w:r>
      <w:r w:rsidRPr="1CF8D4F8">
        <w:rPr>
          <w:vertAlign w:val="superscript"/>
        </w:rPr>
        <w:t>nde</w:t>
      </w:r>
      <w:r>
        <w:t xml:space="preserve"> session. </w:t>
      </w:r>
    </w:p>
    <w:p w14:paraId="704F2B01" w14:textId="77777777" w:rsidR="006951F5" w:rsidRPr="004652A6" w:rsidRDefault="006951F5" w:rsidP="006951F5">
      <w:pPr>
        <w:pStyle w:val="Corpsdetexte"/>
        <w:rPr>
          <w:b/>
          <w:i/>
        </w:rPr>
      </w:pPr>
    </w:p>
    <w:bookmarkEnd w:id="13"/>
    <w:p w14:paraId="2831AFC6" w14:textId="30E9FBC2" w:rsidR="006951F5" w:rsidRDefault="1CF8D4F8" w:rsidP="006951F5">
      <w:pPr>
        <w:pStyle w:val="Corpsdetexte"/>
        <w:jc w:val="both"/>
      </w:pPr>
      <w:r>
        <w:t xml:space="preserve">Les examens </w:t>
      </w:r>
      <w:r w:rsidR="00554534">
        <w:t>des premiers et deuxièmes semestres</w:t>
      </w:r>
      <w:r>
        <w:t xml:space="preserve"> donnent lieu à une délibération commune à l’issue des examens du second semestre, par un jury tripartite (Faculté de Pharmacie/CFA de Brive / CFA de Limoges) de l’année d’étude, et dont la composition est validée par l’Université. </w:t>
      </w:r>
    </w:p>
    <w:p w14:paraId="1530FEFF" w14:textId="77777777" w:rsidR="006951F5" w:rsidRPr="004652A6" w:rsidRDefault="006951F5" w:rsidP="006951F5">
      <w:pPr>
        <w:pStyle w:val="Corpsdetexte"/>
        <w:rPr>
          <w:b/>
          <w:i/>
        </w:rPr>
      </w:pPr>
    </w:p>
    <w:p w14:paraId="13B33BBB" w14:textId="77777777" w:rsidR="006951F5" w:rsidRPr="004652A6" w:rsidRDefault="1CF8D4F8" w:rsidP="1CF8D4F8">
      <w:pPr>
        <w:pStyle w:val="Corpsdetexte"/>
        <w:jc w:val="both"/>
        <w:rPr>
          <w:b/>
          <w:bCs/>
          <w:i/>
          <w:iCs/>
        </w:rPr>
      </w:pPr>
      <w:r>
        <w:t xml:space="preserve">Une appréciation </w:t>
      </w:r>
      <w:r w:rsidRPr="003C7F72">
        <w:t>(</w:t>
      </w:r>
      <w:r w:rsidRPr="003C7F72">
        <w:rPr>
          <w:i/>
          <w:iCs/>
        </w:rPr>
        <w:t>+ et - par rapport à la note de 10/20</w:t>
      </w:r>
      <w:r w:rsidRPr="003C7F72">
        <w:t xml:space="preserve">), </w:t>
      </w:r>
      <w:r>
        <w:t>par UE à l'issue des épreuves de fin de premier semestre est communiquée à titre indicatif et sans délibération.</w:t>
      </w:r>
    </w:p>
    <w:p w14:paraId="5E072629" w14:textId="77777777" w:rsidR="006951F5" w:rsidRPr="004652A6" w:rsidRDefault="006951F5" w:rsidP="006951F5">
      <w:pPr>
        <w:pStyle w:val="Corpsdetexte"/>
      </w:pPr>
    </w:p>
    <w:p w14:paraId="534FD9B2" w14:textId="77777777" w:rsidR="006951F5" w:rsidRPr="004652A6" w:rsidRDefault="1CF8D4F8" w:rsidP="1CF8D4F8">
      <w:pPr>
        <w:pStyle w:val="Corpsdetexte"/>
        <w:rPr>
          <w:b/>
          <w:bCs/>
          <w:i/>
          <w:iCs/>
        </w:rPr>
      </w:pPr>
      <w:r>
        <w:t>Les examens de seconde session donnent lieu à une délibération à l’issue de cette session.</w:t>
      </w:r>
    </w:p>
    <w:p w14:paraId="4717ED1E" w14:textId="77777777" w:rsidR="009116AB" w:rsidRPr="00017ED7" w:rsidRDefault="009116AB" w:rsidP="006951F5">
      <w:pPr>
        <w:jc w:val="both"/>
        <w:rPr>
          <w:b/>
          <w:i/>
        </w:rPr>
      </w:pPr>
    </w:p>
    <w:p w14:paraId="7BF07B40" w14:textId="46DFA864" w:rsidR="009116AB" w:rsidRPr="00017ED7" w:rsidRDefault="1CF8D4F8" w:rsidP="1CF8D4F8">
      <w:pPr>
        <w:rPr>
          <w:b/>
          <w:bCs/>
          <w:i/>
          <w:iCs/>
        </w:rPr>
      </w:pPr>
      <w:r w:rsidRPr="1CF8D4F8">
        <w:rPr>
          <w:b/>
          <w:bCs/>
          <w:u w:val="single"/>
        </w:rPr>
        <w:t>Article 3</w:t>
      </w:r>
      <w:r w:rsidRPr="1CF8D4F8">
        <w:rPr>
          <w:b/>
          <w:bCs/>
        </w:rPr>
        <w:t xml:space="preserve"> : Modalités de validation</w:t>
      </w:r>
    </w:p>
    <w:p w14:paraId="0D4BD33B" w14:textId="77777777" w:rsidR="008D5F5B" w:rsidRPr="00017ED7" w:rsidRDefault="008D5F5B" w:rsidP="00017ED7">
      <w:pPr>
        <w:rPr>
          <w:i/>
        </w:rPr>
      </w:pPr>
    </w:p>
    <w:p w14:paraId="6B87EB75" w14:textId="49EE25D7" w:rsidR="009116AB" w:rsidRPr="00017ED7" w:rsidRDefault="1CF8D4F8" w:rsidP="1CF8D4F8">
      <w:pPr>
        <w:rPr>
          <w:b/>
          <w:bCs/>
          <w:i/>
          <w:iCs/>
        </w:rPr>
      </w:pPr>
      <w:r>
        <w:t>La compensation des notes obtenues par l’étudiant s’effectue :</w:t>
      </w:r>
    </w:p>
    <w:p w14:paraId="0E6CA2EF" w14:textId="3561C67C" w:rsidR="00C81523" w:rsidRPr="003262E9" w:rsidRDefault="009116AB" w:rsidP="00C81523">
      <w:pPr>
        <w:ind w:firstLine="360"/>
        <w:contextualSpacing/>
        <w:jc w:val="both"/>
      </w:pPr>
      <w:r w:rsidRPr="00017ED7">
        <w:tab/>
        <w:t xml:space="preserve">- </w:t>
      </w:r>
      <w:r w:rsidR="00C81523" w:rsidRPr="004652A6">
        <w:t xml:space="preserve">entre les </w:t>
      </w:r>
      <w:proofErr w:type="spellStart"/>
      <w:r w:rsidR="00C81523" w:rsidRPr="004652A6">
        <w:t>UE</w:t>
      </w:r>
      <w:r w:rsidR="00C81523">
        <w:t>s</w:t>
      </w:r>
      <w:proofErr w:type="spellEnd"/>
      <w:r w:rsidR="00C81523" w:rsidRPr="004652A6">
        <w:t xml:space="preserve"> d'un même semestre</w:t>
      </w:r>
      <w:r w:rsidR="00C81523" w:rsidRPr="003262E9">
        <w:rPr>
          <w:rFonts w:ascii="Times New Roman" w:hAnsi="Times New Roman" w:cs="Times New Roman"/>
          <w:sz w:val="24"/>
          <w:szCs w:val="24"/>
        </w:rPr>
        <w:t xml:space="preserve"> </w:t>
      </w:r>
      <w:r w:rsidR="00C81523" w:rsidRPr="003262E9">
        <w:rPr>
          <w:highlight w:val="yellow"/>
        </w:rPr>
        <w:t xml:space="preserve">uniquement si leur note est </w:t>
      </w:r>
      <w:ins w:id="14" w:author="Microsoft Office User" w:date="2025-06-16T16:11:00Z" w16du:dateUtc="2025-06-16T14:11:00Z">
        <w:r w:rsidR="00965970" w:rsidRPr="008A0270">
          <w:rPr>
            <w:b/>
            <w:bCs/>
            <w:highlight w:val="yellow"/>
          </w:rPr>
          <w:t>≥</w:t>
        </w:r>
      </w:ins>
      <w:del w:id="15" w:author="Microsoft Office User" w:date="2025-06-16T16:11:00Z" w16du:dateUtc="2025-06-16T14:11:00Z">
        <w:r w:rsidR="00C81523" w:rsidRPr="003262E9" w:rsidDel="00965970">
          <w:rPr>
            <w:highlight w:val="yellow"/>
          </w:rPr>
          <w:delText>supérieure ou</w:delText>
        </w:r>
      </w:del>
      <w:r w:rsidR="00C81523" w:rsidRPr="003262E9">
        <w:rPr>
          <w:highlight w:val="yellow"/>
        </w:rPr>
        <w:t xml:space="preserve"> </w:t>
      </w:r>
      <w:del w:id="16" w:author="Microsoft Office User" w:date="2025-06-16T16:11:00Z" w16du:dateUtc="2025-06-16T14:11:00Z">
        <w:r w:rsidR="00C81523" w:rsidRPr="003262E9" w:rsidDel="00965970">
          <w:rPr>
            <w:highlight w:val="yellow"/>
          </w:rPr>
          <w:delText xml:space="preserve">égale à </w:delText>
        </w:r>
      </w:del>
      <w:commentRangeStart w:id="17"/>
      <w:del w:id="18" w:author="Microsoft Office User" w:date="2025-06-16T12:22:00Z" w16du:dateUtc="2025-06-16T10:22:00Z">
        <w:r w:rsidR="00C81523" w:rsidRPr="008D579C" w:rsidDel="008D579C">
          <w:rPr>
            <w:color w:val="FF0000"/>
            <w:highlight w:val="yellow"/>
            <w:rPrChange w:id="19" w:author="Microsoft Office User" w:date="2025-06-16T12:22:00Z" w16du:dateUtc="2025-06-16T10:22:00Z">
              <w:rPr>
                <w:highlight w:val="yellow"/>
              </w:rPr>
            </w:rPrChange>
          </w:rPr>
          <w:delText>5</w:delText>
        </w:r>
        <w:commentRangeEnd w:id="17"/>
        <w:r w:rsidR="00E626A0" w:rsidRPr="008D579C" w:rsidDel="008D579C">
          <w:rPr>
            <w:rStyle w:val="Marquedecommentaire"/>
            <w:color w:val="FF0000"/>
            <w:rPrChange w:id="20" w:author="Microsoft Office User" w:date="2025-06-16T12:22:00Z" w16du:dateUtc="2025-06-16T10:22:00Z">
              <w:rPr>
                <w:rStyle w:val="Marquedecommentaire"/>
              </w:rPr>
            </w:rPrChange>
          </w:rPr>
          <w:commentReference w:id="17"/>
        </w:r>
      </w:del>
      <w:ins w:id="21" w:author="Microsoft Office User" w:date="2025-06-16T12:22:00Z" w16du:dateUtc="2025-06-16T10:22:00Z">
        <w:r w:rsidR="008D579C" w:rsidRPr="008D579C">
          <w:rPr>
            <w:color w:val="FF0000"/>
            <w:highlight w:val="yellow"/>
            <w:rPrChange w:id="22" w:author="Microsoft Office User" w:date="2025-06-16T12:22:00Z" w16du:dateUtc="2025-06-16T10:22:00Z">
              <w:rPr>
                <w:highlight w:val="yellow"/>
              </w:rPr>
            </w:rPrChange>
          </w:rPr>
          <w:t>7</w:t>
        </w:r>
      </w:ins>
      <w:r w:rsidR="00C81523" w:rsidRPr="003262E9">
        <w:rPr>
          <w:highlight w:val="yellow"/>
        </w:rPr>
        <w:t>/20</w:t>
      </w:r>
      <w:r w:rsidR="00C81523" w:rsidRPr="003262E9">
        <w:t> </w:t>
      </w:r>
    </w:p>
    <w:p w14:paraId="139576C1" w14:textId="77777777" w:rsidR="009116AB" w:rsidRPr="00017ED7" w:rsidRDefault="009116AB" w:rsidP="1CF8D4F8">
      <w:pPr>
        <w:rPr>
          <w:b/>
          <w:bCs/>
          <w:i/>
          <w:iCs/>
        </w:rPr>
      </w:pPr>
      <w:r w:rsidRPr="00017ED7">
        <w:tab/>
        <w:t>- entre les deux semestres d'une même année,</w:t>
      </w:r>
    </w:p>
    <w:p w14:paraId="67F98E4C" w14:textId="77777777" w:rsidR="009116AB" w:rsidRPr="00017ED7" w:rsidRDefault="009116AB" w:rsidP="00017ED7">
      <w:pPr>
        <w:rPr>
          <w:b/>
          <w:i/>
        </w:rPr>
      </w:pPr>
    </w:p>
    <w:p w14:paraId="6BD4DEAF" w14:textId="3D539DBD" w:rsidR="009116AB" w:rsidRPr="00017ED7" w:rsidRDefault="1CF8D4F8">
      <w:pPr>
        <w:jc w:val="both"/>
        <w:rPr>
          <w:b/>
          <w:bCs/>
          <w:i/>
          <w:iCs/>
        </w:rPr>
        <w:pPrChange w:id="23" w:author="Microsoft Office User" w:date="2025-06-16T16:06:00Z" w16du:dateUtc="2025-06-16T14:06:00Z">
          <w:pPr/>
        </w:pPrChange>
      </w:pPr>
      <w:r>
        <w:t xml:space="preserve">Une UE est acquise dès lors que sa note est </w:t>
      </w:r>
      <w:ins w:id="24" w:author="Microsoft Office User" w:date="2025-06-16T16:06:00Z" w16du:dateUtc="2025-06-16T14:06:00Z">
        <w:r w:rsidR="00965970" w:rsidRPr="00E626A0">
          <w:rPr>
            <w:b/>
            <w:bCs/>
          </w:rPr>
          <w:t>≥</w:t>
        </w:r>
        <w:r w:rsidR="00965970">
          <w:rPr>
            <w:b/>
            <w:bCs/>
          </w:rPr>
          <w:t xml:space="preserve"> </w:t>
        </w:r>
      </w:ins>
      <w:commentRangeStart w:id="25"/>
      <w:del w:id="26" w:author="Microsoft Office User" w:date="2025-06-16T16:06:00Z" w16du:dateUtc="2025-06-16T14:06:00Z">
        <w:r w:rsidDel="00965970">
          <w:delText xml:space="preserve">supérieure ou égale à </w:delText>
        </w:r>
        <w:commentRangeEnd w:id="25"/>
        <w:r w:rsidR="00A55E5B" w:rsidDel="00965970">
          <w:rPr>
            <w:rStyle w:val="Marquedecommentaire"/>
          </w:rPr>
          <w:commentReference w:id="25"/>
        </w:r>
      </w:del>
      <w:r>
        <w:t xml:space="preserve">10/20 ou qu'elle est compensée par les notes des autres </w:t>
      </w:r>
      <w:r>
        <w:lastRenderedPageBreak/>
        <w:t>UE d'un même semestre.</w:t>
      </w:r>
    </w:p>
    <w:p w14:paraId="606FE10C" w14:textId="77777777" w:rsidR="009116AB" w:rsidRPr="00017ED7" w:rsidRDefault="009116AB" w:rsidP="00017ED7">
      <w:pPr>
        <w:rPr>
          <w:b/>
          <w:i/>
        </w:rPr>
      </w:pPr>
    </w:p>
    <w:p w14:paraId="3F1984C4" w14:textId="211097CD" w:rsidR="008F4899" w:rsidRPr="00017ED7" w:rsidRDefault="1CF8D4F8">
      <w:pPr>
        <w:jc w:val="both"/>
        <w:rPr>
          <w:b/>
          <w:bCs/>
          <w:i/>
          <w:iCs/>
        </w:rPr>
        <w:pPrChange w:id="27" w:author="Microsoft Office User" w:date="2025-06-16T16:06:00Z" w16du:dateUtc="2025-06-16T14:06:00Z">
          <w:pPr/>
        </w:pPrChange>
      </w:pPr>
      <w:r>
        <w:t xml:space="preserve">Un semestre est acquis définitivement dès lors que sa note est </w:t>
      </w:r>
      <w:ins w:id="28" w:author="Microsoft Office User" w:date="2025-06-16T16:06:00Z" w16du:dateUtc="2025-06-16T14:06:00Z">
        <w:r w:rsidR="00965970" w:rsidRPr="00E626A0">
          <w:rPr>
            <w:b/>
            <w:bCs/>
          </w:rPr>
          <w:t>≥</w:t>
        </w:r>
        <w:r w:rsidR="00965970">
          <w:rPr>
            <w:b/>
            <w:bCs/>
          </w:rPr>
          <w:t xml:space="preserve"> </w:t>
        </w:r>
      </w:ins>
      <w:commentRangeStart w:id="29"/>
      <w:del w:id="30" w:author="Microsoft Office User" w:date="2025-06-16T16:06:00Z" w16du:dateUtc="2025-06-16T14:06:00Z">
        <w:r w:rsidDel="00965970">
          <w:delText xml:space="preserve">supérieure ou égale à </w:delText>
        </w:r>
        <w:commentRangeEnd w:id="29"/>
        <w:r w:rsidR="00A55E5B" w:rsidDel="00965970">
          <w:rPr>
            <w:rStyle w:val="Marquedecommentaire"/>
          </w:rPr>
          <w:commentReference w:id="29"/>
        </w:r>
      </w:del>
      <w:r>
        <w:t>10/20 ou qu'il est compensé par la note de l'autre semestre au sein de la même année.</w:t>
      </w:r>
    </w:p>
    <w:p w14:paraId="51073343" w14:textId="56D82505" w:rsidR="008F4899" w:rsidRDefault="008F4899" w:rsidP="00017ED7">
      <w:pPr>
        <w:rPr>
          <w:b/>
          <w:i/>
        </w:rPr>
      </w:pPr>
    </w:p>
    <w:p w14:paraId="53B58AFA" w14:textId="57A5FB68" w:rsidR="00C81523" w:rsidRPr="00E22062" w:rsidRDefault="00C81523" w:rsidP="00C81523">
      <w:pPr>
        <w:pStyle w:val="Corpsdetexte"/>
        <w:jc w:val="both"/>
      </w:pPr>
      <w:bookmarkStart w:id="31" w:name="_Hlk198565960"/>
      <w:r>
        <w:rPr>
          <w:highlight w:val="yellow"/>
        </w:rPr>
        <w:t>Dès lors qu’un</w:t>
      </w:r>
      <w:r w:rsidRPr="00E22062">
        <w:rPr>
          <w:highlight w:val="yellow"/>
        </w:rPr>
        <w:t xml:space="preserve"> semestre présente une UE non compensable </w:t>
      </w:r>
      <w:r w:rsidRPr="00E626A0">
        <w:rPr>
          <w:b/>
          <w:bCs/>
          <w:highlight w:val="yellow"/>
          <w:rPrChange w:id="32" w:author="Gaelle Begaud" w:date="2025-05-22T13:31:00Z">
            <w:rPr>
              <w:highlight w:val="yellow"/>
            </w:rPr>
          </w:rPrChange>
        </w:rPr>
        <w:t xml:space="preserve">(&lt; </w:t>
      </w:r>
      <w:del w:id="33" w:author="Microsoft Office User" w:date="2025-06-16T11:59:00Z" w16du:dateUtc="2025-06-16T09:59:00Z">
        <w:r w:rsidRPr="00111646" w:rsidDel="00111646">
          <w:rPr>
            <w:b/>
            <w:bCs/>
            <w:color w:val="FF0000"/>
            <w:highlight w:val="yellow"/>
            <w:rPrChange w:id="34" w:author="Microsoft Office User" w:date="2025-06-16T12:00:00Z" w16du:dateUtc="2025-06-16T10:00:00Z">
              <w:rPr>
                <w:highlight w:val="yellow"/>
              </w:rPr>
            </w:rPrChange>
          </w:rPr>
          <w:delText xml:space="preserve">5 </w:delText>
        </w:r>
      </w:del>
      <w:ins w:id="35" w:author="Microsoft Office User" w:date="2025-06-16T11:59:00Z" w16du:dateUtc="2025-06-16T09:59:00Z">
        <w:r w:rsidR="00111646" w:rsidRPr="00111646">
          <w:rPr>
            <w:b/>
            <w:bCs/>
            <w:color w:val="FF0000"/>
            <w:highlight w:val="yellow"/>
            <w:rPrChange w:id="36" w:author="Microsoft Office User" w:date="2025-06-16T12:00:00Z" w16du:dateUtc="2025-06-16T10:00:00Z">
              <w:rPr>
                <w:b/>
                <w:bCs/>
                <w:highlight w:val="yellow"/>
              </w:rPr>
            </w:rPrChange>
          </w:rPr>
          <w:t>7</w:t>
        </w:r>
        <w:r w:rsidR="00111646" w:rsidRPr="00E626A0">
          <w:rPr>
            <w:b/>
            <w:bCs/>
            <w:highlight w:val="yellow"/>
            <w:rPrChange w:id="37" w:author="Gaelle Begaud" w:date="2025-05-22T13:31:00Z">
              <w:rPr>
                <w:highlight w:val="yellow"/>
              </w:rPr>
            </w:rPrChange>
          </w:rPr>
          <w:t xml:space="preserve"> </w:t>
        </w:r>
      </w:ins>
      <w:r w:rsidRPr="00E626A0">
        <w:rPr>
          <w:b/>
          <w:bCs/>
          <w:highlight w:val="yellow"/>
          <w:rPrChange w:id="38" w:author="Gaelle Begaud" w:date="2025-05-22T13:31:00Z">
            <w:rPr>
              <w:highlight w:val="yellow"/>
            </w:rPr>
          </w:rPrChange>
        </w:rPr>
        <w:t>/20</w:t>
      </w:r>
      <w:r w:rsidRPr="00E22062">
        <w:rPr>
          <w:highlight w:val="yellow"/>
        </w:rPr>
        <w:t xml:space="preserve">), alors celui-ci n’est pas acquis </w:t>
      </w:r>
      <w:r>
        <w:rPr>
          <w:highlight w:val="yellow"/>
        </w:rPr>
        <w:t>même s’il présente</w:t>
      </w:r>
      <w:r w:rsidRPr="00E22062">
        <w:rPr>
          <w:highlight w:val="yellow"/>
        </w:rPr>
        <w:t xml:space="preserve"> une </w:t>
      </w:r>
      <w:r w:rsidRPr="00965970">
        <w:rPr>
          <w:highlight w:val="yellow"/>
        </w:rPr>
        <w:t xml:space="preserve">note </w:t>
      </w:r>
      <w:ins w:id="39" w:author="Microsoft Office User" w:date="2025-06-16T16:06:00Z" w16du:dateUtc="2025-06-16T14:06:00Z">
        <w:r w:rsidR="00965970" w:rsidRPr="00965970">
          <w:rPr>
            <w:b/>
            <w:bCs/>
            <w:highlight w:val="yellow"/>
            <w:rPrChange w:id="40" w:author="Microsoft Office User" w:date="2025-06-16T16:06:00Z" w16du:dateUtc="2025-06-16T14:06:00Z">
              <w:rPr>
                <w:b/>
                <w:bCs/>
              </w:rPr>
            </w:rPrChange>
          </w:rPr>
          <w:t xml:space="preserve">≥ </w:t>
        </w:r>
      </w:ins>
      <w:del w:id="41" w:author="Microsoft Office User" w:date="2025-06-16T16:06:00Z" w16du:dateUtc="2025-06-16T14:06:00Z">
        <w:r w:rsidRPr="00965970" w:rsidDel="00965970">
          <w:rPr>
            <w:highlight w:val="yellow"/>
          </w:rPr>
          <w:delText xml:space="preserve">supérieure ou égale à </w:delText>
        </w:r>
      </w:del>
      <w:commentRangeStart w:id="42"/>
      <w:r w:rsidRPr="00965970">
        <w:rPr>
          <w:highlight w:val="yellow"/>
        </w:rPr>
        <w:t>10</w:t>
      </w:r>
      <w:commentRangeEnd w:id="42"/>
      <w:r w:rsidR="00E626A0" w:rsidRPr="00965970">
        <w:rPr>
          <w:rStyle w:val="Marquedecommentaire"/>
          <w:highlight w:val="yellow"/>
          <w:rPrChange w:id="43" w:author="Microsoft Office User" w:date="2025-06-16T16:06:00Z" w16du:dateUtc="2025-06-16T14:06:00Z">
            <w:rPr>
              <w:rStyle w:val="Marquedecommentaire"/>
            </w:rPr>
          </w:rPrChange>
        </w:rPr>
        <w:commentReference w:id="42"/>
      </w:r>
      <w:r w:rsidRPr="00E22062">
        <w:rPr>
          <w:highlight w:val="yellow"/>
        </w:rPr>
        <w:t xml:space="preserve">/20 ou qu'il </w:t>
      </w:r>
      <w:r w:rsidR="005348C8">
        <w:rPr>
          <w:highlight w:val="yellow"/>
        </w:rPr>
        <w:t xml:space="preserve">pourrait être </w:t>
      </w:r>
      <w:r w:rsidRPr="00E22062">
        <w:rPr>
          <w:highlight w:val="yellow"/>
        </w:rPr>
        <w:t>compensé par la note de l'autre semestre au sein de la même année.</w:t>
      </w:r>
    </w:p>
    <w:bookmarkEnd w:id="31"/>
    <w:p w14:paraId="3D11173E" w14:textId="77777777" w:rsidR="00C81523" w:rsidRPr="00017ED7" w:rsidRDefault="00C81523" w:rsidP="00017ED7">
      <w:pPr>
        <w:rPr>
          <w:b/>
          <w:i/>
        </w:rPr>
      </w:pPr>
    </w:p>
    <w:p w14:paraId="1C4665F0" w14:textId="230A8D48" w:rsidR="008F4899" w:rsidRPr="00017ED7" w:rsidRDefault="0D59A289" w:rsidP="0D59A289">
      <w:pPr>
        <w:rPr>
          <w:b/>
          <w:bCs/>
          <w:i/>
          <w:iCs/>
        </w:rPr>
      </w:pPr>
      <w:r>
        <w:t xml:space="preserve">La validation par l’étudiant de l’ensemble des </w:t>
      </w:r>
      <w:proofErr w:type="spellStart"/>
      <w:r>
        <w:t>UEs</w:t>
      </w:r>
      <w:proofErr w:type="spellEnd"/>
      <w:r>
        <w:t xml:space="preserve"> permet l’acquisition de 60 crédits européens (ECTS).</w:t>
      </w:r>
    </w:p>
    <w:p w14:paraId="53C15E6F" w14:textId="0ABBB7F5" w:rsidR="008F4899" w:rsidRPr="00017ED7" w:rsidRDefault="008F4899" w:rsidP="00017ED7">
      <w:pPr>
        <w:rPr>
          <w:b/>
          <w:i/>
        </w:rPr>
      </w:pPr>
    </w:p>
    <w:p w14:paraId="3C50B5A5" w14:textId="5ECFC4BF" w:rsidR="008F4899" w:rsidRDefault="1CF8D4F8" w:rsidP="00017ED7">
      <w:r>
        <w:t>Les décisions du jury prises en application des textes réglementaires et des présentes dispositions sont sans appel.</w:t>
      </w:r>
    </w:p>
    <w:p w14:paraId="63BBBCF5" w14:textId="344D0096" w:rsidR="009F7B6F" w:rsidRDefault="009F7B6F" w:rsidP="00017ED7">
      <w:pPr>
        <w:rPr>
          <w:b/>
          <w:i/>
        </w:rPr>
      </w:pPr>
    </w:p>
    <w:p w14:paraId="3FE742ED" w14:textId="0A98F8A9" w:rsidR="006951F5" w:rsidRPr="00C765FE" w:rsidRDefault="1CF8D4F8" w:rsidP="1CF8D4F8">
      <w:pPr>
        <w:rPr>
          <w:b/>
          <w:bCs/>
          <w:i/>
          <w:iCs/>
        </w:rPr>
      </w:pPr>
      <w:r w:rsidRPr="1CF8D4F8">
        <w:rPr>
          <w:b/>
          <w:bCs/>
          <w:u w:val="single"/>
        </w:rPr>
        <w:t>Article 4</w:t>
      </w:r>
      <w:r w:rsidRPr="1CF8D4F8">
        <w:rPr>
          <w:b/>
          <w:bCs/>
        </w:rPr>
        <w:t xml:space="preserve"> : AFGSU</w:t>
      </w:r>
    </w:p>
    <w:p w14:paraId="7D265A37" w14:textId="77777777" w:rsidR="006951F5" w:rsidRDefault="006951F5" w:rsidP="006951F5">
      <w:pPr>
        <w:jc w:val="both"/>
        <w:rPr>
          <w:highlight w:val="yellow"/>
        </w:rPr>
      </w:pPr>
    </w:p>
    <w:p w14:paraId="2C9A9D15" w14:textId="2620E224" w:rsidR="00C765FE" w:rsidRPr="006951F5" w:rsidRDefault="1CF8D4F8" w:rsidP="006951F5">
      <w:pPr>
        <w:jc w:val="both"/>
      </w:pPr>
      <w:r>
        <w:t>L’AFGSU doit être obligatoirement validée, soit lors de la formation soit avant la formation</w:t>
      </w:r>
      <w:r w:rsidR="00742485">
        <w:rPr>
          <w:color w:val="FF0000"/>
        </w:rPr>
        <w:t>, à condition de fournir l’attestation AFGSU,</w:t>
      </w:r>
      <w:r>
        <w:t xml:space="preserve"> pour la délivrance du diplôme.</w:t>
      </w:r>
    </w:p>
    <w:p w14:paraId="6CC04572" w14:textId="4D5FB614" w:rsidR="00C765FE" w:rsidRDefault="1CF8D4F8" w:rsidP="006951F5">
      <w:pPr>
        <w:jc w:val="both"/>
      </w:pPr>
      <w:r>
        <w:t>Toutefois si l’étudiant est absent de façon justifiée ou injustifiée, lors de l’AFGSU, il pourra assister et valider cette formation sur une session ultérieure organisée par la Faculté, soit pour les DEUST soit pour d'autres formations.</w:t>
      </w:r>
    </w:p>
    <w:p w14:paraId="2B681E6F" w14:textId="77777777" w:rsidR="009F7B6F" w:rsidRPr="009F7B6F" w:rsidRDefault="009F7B6F" w:rsidP="00017ED7"/>
    <w:p w14:paraId="07B66D6D" w14:textId="427FB537" w:rsidR="008F4899" w:rsidRPr="00C765FE" w:rsidRDefault="1CF8D4F8" w:rsidP="1CF8D4F8">
      <w:pPr>
        <w:rPr>
          <w:b/>
          <w:bCs/>
          <w:i/>
          <w:iCs/>
        </w:rPr>
      </w:pPr>
      <w:r w:rsidRPr="1CF8D4F8">
        <w:rPr>
          <w:b/>
          <w:bCs/>
          <w:u w:val="single"/>
        </w:rPr>
        <w:t>Article 5</w:t>
      </w:r>
      <w:r w:rsidRPr="1CF8D4F8">
        <w:rPr>
          <w:b/>
          <w:bCs/>
        </w:rPr>
        <w:t xml:space="preserve"> : Mentions</w:t>
      </w:r>
    </w:p>
    <w:p w14:paraId="7C90AB36" w14:textId="77777777" w:rsidR="008F4899" w:rsidRPr="00017ED7" w:rsidRDefault="008F4899" w:rsidP="00017ED7">
      <w:pPr>
        <w:rPr>
          <w:b/>
          <w:i/>
        </w:rPr>
      </w:pPr>
    </w:p>
    <w:p w14:paraId="550534CC" w14:textId="3D0D2951" w:rsidR="008F4899" w:rsidRPr="00017ED7" w:rsidRDefault="1CF8D4F8" w:rsidP="1CF8D4F8">
      <w:pPr>
        <w:rPr>
          <w:b/>
          <w:bCs/>
          <w:i/>
          <w:iCs/>
        </w:rPr>
      </w:pPr>
      <w:r>
        <w:t xml:space="preserve">En fonction de la moyenne obtenue, les mentions suivantes peuvent être décernées. Si la moyenne </w:t>
      </w:r>
      <w:commentRangeStart w:id="44"/>
      <w:r>
        <w:t xml:space="preserve">est </w:t>
      </w:r>
      <w:ins w:id="45" w:author="Microsoft Office User" w:date="2025-06-16T16:06:00Z" w16du:dateUtc="2025-06-16T14:06:00Z">
        <w:r w:rsidR="00965970" w:rsidRPr="00E626A0">
          <w:rPr>
            <w:b/>
            <w:bCs/>
          </w:rPr>
          <w:t>≥</w:t>
        </w:r>
        <w:r w:rsidR="00965970">
          <w:rPr>
            <w:b/>
            <w:bCs/>
          </w:rPr>
          <w:t xml:space="preserve"> </w:t>
        </w:r>
      </w:ins>
      <w:del w:id="46" w:author="Microsoft Office User" w:date="2025-06-16T16:06:00Z" w16du:dateUtc="2025-06-16T14:06:00Z">
        <w:r w:rsidDel="00965970">
          <w:delText xml:space="preserve">égale ou supérieure </w:delText>
        </w:r>
      </w:del>
      <w:r>
        <w:t xml:space="preserve">à </w:t>
      </w:r>
      <w:commentRangeEnd w:id="44"/>
      <w:r w:rsidR="00E626A0">
        <w:rPr>
          <w:rStyle w:val="Marquedecommentaire"/>
        </w:rPr>
        <w:commentReference w:id="44"/>
      </w:r>
      <w:r>
        <w:t>:</w:t>
      </w:r>
    </w:p>
    <w:p w14:paraId="43C74B74" w14:textId="000B1634" w:rsidR="008F4899" w:rsidRPr="009F7B6F" w:rsidRDefault="1CF8D4F8" w:rsidP="1CF8D4F8">
      <w:pPr>
        <w:pStyle w:val="Paragraphedeliste"/>
        <w:numPr>
          <w:ilvl w:val="1"/>
          <w:numId w:val="6"/>
        </w:numPr>
        <w:rPr>
          <w:b/>
          <w:bCs/>
          <w:i/>
          <w:iCs/>
        </w:rPr>
      </w:pPr>
      <w:r>
        <w:t>12, le jury décerne la mention Assez Bien ;</w:t>
      </w:r>
    </w:p>
    <w:p w14:paraId="4FA676B5" w14:textId="7BF14CE9" w:rsidR="008F4899" w:rsidRPr="009F7B6F" w:rsidRDefault="1CF8D4F8" w:rsidP="1CF8D4F8">
      <w:pPr>
        <w:pStyle w:val="Paragraphedeliste"/>
        <w:numPr>
          <w:ilvl w:val="1"/>
          <w:numId w:val="6"/>
        </w:numPr>
        <w:rPr>
          <w:b/>
          <w:bCs/>
          <w:i/>
          <w:iCs/>
        </w:rPr>
      </w:pPr>
      <w:r>
        <w:t>14, le jury décerne la mention Bien ;</w:t>
      </w:r>
    </w:p>
    <w:p w14:paraId="4024E83A" w14:textId="749AB5A9" w:rsidR="008F4899" w:rsidRPr="009F7B6F" w:rsidRDefault="1CF8D4F8" w:rsidP="1CF8D4F8">
      <w:pPr>
        <w:pStyle w:val="Paragraphedeliste"/>
        <w:numPr>
          <w:ilvl w:val="1"/>
          <w:numId w:val="6"/>
        </w:numPr>
        <w:rPr>
          <w:b/>
          <w:bCs/>
          <w:i/>
          <w:iCs/>
        </w:rPr>
      </w:pPr>
      <w:r>
        <w:t>16, le jury décerne la mention Très Bien ;</w:t>
      </w:r>
    </w:p>
    <w:p w14:paraId="62EDD72E" w14:textId="113A685B" w:rsidR="008F4899" w:rsidRPr="009F7B6F" w:rsidRDefault="1CF8D4F8" w:rsidP="1CF8D4F8">
      <w:pPr>
        <w:pStyle w:val="Paragraphedeliste"/>
        <w:numPr>
          <w:ilvl w:val="1"/>
          <w:numId w:val="6"/>
        </w:numPr>
        <w:rPr>
          <w:b/>
          <w:bCs/>
          <w:i/>
          <w:iCs/>
        </w:rPr>
      </w:pPr>
      <w:r>
        <w:t>18, le jury décerne la mention Très Bien avec Félicitations.</w:t>
      </w:r>
    </w:p>
    <w:p w14:paraId="5964DEF2" w14:textId="77777777" w:rsidR="008F4899" w:rsidRPr="00017ED7" w:rsidRDefault="008F4899" w:rsidP="00017ED7">
      <w:pPr>
        <w:rPr>
          <w:b/>
          <w:i/>
        </w:rPr>
      </w:pPr>
    </w:p>
    <w:p w14:paraId="17554B19" w14:textId="207D5A9E" w:rsidR="00814DE9" w:rsidRPr="00017ED7" w:rsidRDefault="1CF8D4F8" w:rsidP="1CF8D4F8">
      <w:pPr>
        <w:rPr>
          <w:b/>
          <w:bCs/>
          <w:i/>
          <w:iCs/>
        </w:rPr>
      </w:pPr>
      <w:r w:rsidRPr="1CF8D4F8">
        <w:rPr>
          <w:b/>
          <w:bCs/>
          <w:u w:val="single"/>
        </w:rPr>
        <w:t>Article 6</w:t>
      </w:r>
      <w:r w:rsidRPr="1CF8D4F8">
        <w:rPr>
          <w:b/>
          <w:bCs/>
        </w:rPr>
        <w:t xml:space="preserve"> : Epreuves de seconde session / Redoublement.</w:t>
      </w:r>
    </w:p>
    <w:p w14:paraId="3E2EBD9F" w14:textId="77777777" w:rsidR="00814DE9" w:rsidRPr="00017ED7" w:rsidRDefault="00814DE9" w:rsidP="00017ED7">
      <w:pPr>
        <w:rPr>
          <w:b/>
          <w:i/>
        </w:rPr>
      </w:pPr>
    </w:p>
    <w:p w14:paraId="3B48BEAB" w14:textId="2EA8CA7E" w:rsidR="0067689D" w:rsidRDefault="0D59A289" w:rsidP="00C765FE">
      <w:pPr>
        <w:jc w:val="both"/>
      </w:pPr>
      <w:r>
        <w:t xml:space="preserve">Dès lors qu’il y a une ou des </w:t>
      </w:r>
      <w:proofErr w:type="spellStart"/>
      <w:r>
        <w:t>UEs</w:t>
      </w:r>
      <w:proofErr w:type="spellEnd"/>
      <w:r>
        <w:t xml:space="preserve"> non validées en première session, l'étudiant doit les présenter à la seconde session pour le ou les semestres concernés. Les conditions de validation sont celles décrites à l’article 3.</w:t>
      </w:r>
    </w:p>
    <w:p w14:paraId="3E20EC00" w14:textId="77777777" w:rsidR="00017ED7" w:rsidRPr="00017ED7" w:rsidRDefault="00017ED7" w:rsidP="00C765FE">
      <w:pPr>
        <w:jc w:val="both"/>
        <w:rPr>
          <w:b/>
          <w:bCs/>
          <w:i/>
        </w:rPr>
      </w:pPr>
    </w:p>
    <w:p w14:paraId="70C78102" w14:textId="77777777" w:rsidR="0067689D" w:rsidRPr="00017ED7" w:rsidRDefault="1CF8D4F8" w:rsidP="1CF8D4F8">
      <w:pPr>
        <w:jc w:val="both"/>
        <w:rPr>
          <w:b/>
          <w:bCs/>
          <w:i/>
          <w:iCs/>
        </w:rPr>
      </w:pPr>
      <w:r>
        <w:t>Seule la note de deuxième session est prise en compte.</w:t>
      </w:r>
    </w:p>
    <w:p w14:paraId="30AD103B" w14:textId="72F7F128" w:rsidR="0067689D" w:rsidRDefault="1CF8D4F8" w:rsidP="00C765FE">
      <w:pPr>
        <w:jc w:val="both"/>
      </w:pPr>
      <w:r>
        <w:t>En cas d'échec à un examen de seconde session, une proposition de redoublement sera faite à l'étudiant, en concertation avec le maître de stage.</w:t>
      </w:r>
    </w:p>
    <w:p w14:paraId="3D5CAAE9" w14:textId="77777777" w:rsidR="00017ED7" w:rsidRPr="00017ED7" w:rsidRDefault="00017ED7" w:rsidP="00C765FE">
      <w:pPr>
        <w:jc w:val="both"/>
        <w:rPr>
          <w:b/>
          <w:i/>
        </w:rPr>
      </w:pPr>
    </w:p>
    <w:p w14:paraId="7A546D7D" w14:textId="355DB4F7" w:rsidR="0067689D" w:rsidRDefault="0D59A289" w:rsidP="00C765FE">
      <w:pPr>
        <w:jc w:val="both"/>
      </w:pPr>
      <w:r>
        <w:t xml:space="preserve">En cas de redoublement, l'étudiant devra représenter l'année suivante la ou les </w:t>
      </w:r>
      <w:proofErr w:type="spellStart"/>
      <w:r>
        <w:t>UEs</w:t>
      </w:r>
      <w:proofErr w:type="spellEnd"/>
      <w:r>
        <w:t xml:space="preserve"> à laquelle ou auxquelles il a obtenu une note </w:t>
      </w:r>
      <w:del w:id="47" w:author="Microsoft Office User" w:date="2025-06-16T16:07:00Z" w16du:dateUtc="2025-06-16T14:07:00Z">
        <w:r w:rsidRPr="00965970" w:rsidDel="00965970">
          <w:rPr>
            <w:b/>
            <w:bCs/>
            <w:rPrChange w:id="48" w:author="Microsoft Office User" w:date="2025-06-16T16:10:00Z" w16du:dateUtc="2025-06-16T14:10:00Z">
              <w:rPr/>
            </w:rPrChange>
          </w:rPr>
          <w:delText xml:space="preserve">inférieure </w:delText>
        </w:r>
      </w:del>
      <w:ins w:id="49" w:author="Microsoft Office User" w:date="2025-06-16T16:07:00Z" w16du:dateUtc="2025-06-16T14:07:00Z">
        <w:r w:rsidR="00965970" w:rsidRPr="00965970">
          <w:rPr>
            <w:b/>
            <w:bCs/>
            <w:rPrChange w:id="50" w:author="Microsoft Office User" w:date="2025-06-16T16:10:00Z" w16du:dateUtc="2025-06-16T14:10:00Z">
              <w:rPr/>
            </w:rPrChange>
          </w:rPr>
          <w:t>&lt;</w:t>
        </w:r>
      </w:ins>
      <w:ins w:id="51" w:author="Microsoft Office User" w:date="2025-06-16T16:10:00Z" w16du:dateUtc="2025-06-16T14:10:00Z">
        <w:r w:rsidR="00965970">
          <w:t xml:space="preserve"> </w:t>
        </w:r>
      </w:ins>
      <w:del w:id="52" w:author="Microsoft Office User" w:date="2025-06-16T16:07:00Z" w16du:dateUtc="2025-06-16T14:07:00Z">
        <w:r w:rsidDel="00965970">
          <w:delText xml:space="preserve">à </w:delText>
        </w:r>
      </w:del>
      <w:commentRangeStart w:id="53"/>
      <w:r>
        <w:t>10</w:t>
      </w:r>
      <w:commentRangeEnd w:id="53"/>
      <w:r w:rsidR="00E626A0">
        <w:rPr>
          <w:rStyle w:val="Marquedecommentaire"/>
        </w:rPr>
        <w:commentReference w:id="53"/>
      </w:r>
      <w:r>
        <w:t xml:space="preserve">/20 et conserve le bénéfice des </w:t>
      </w:r>
      <w:proofErr w:type="spellStart"/>
      <w:r>
        <w:t>UEs</w:t>
      </w:r>
      <w:proofErr w:type="spellEnd"/>
      <w:r>
        <w:t xml:space="preserve"> auxquelles il a obtenu une note </w:t>
      </w:r>
      <w:ins w:id="55" w:author="Microsoft Office User" w:date="2025-06-16T16:07:00Z" w16du:dateUtc="2025-06-16T14:07:00Z">
        <w:r w:rsidR="00965970" w:rsidRPr="00E626A0">
          <w:rPr>
            <w:b/>
            <w:bCs/>
          </w:rPr>
          <w:t>≥</w:t>
        </w:r>
        <w:r w:rsidR="00965970">
          <w:rPr>
            <w:b/>
            <w:bCs/>
          </w:rPr>
          <w:t xml:space="preserve"> </w:t>
        </w:r>
      </w:ins>
      <w:del w:id="56" w:author="Microsoft Office User" w:date="2025-06-16T16:07:00Z" w16du:dateUtc="2025-06-16T14:07:00Z">
        <w:r w:rsidDel="00965970">
          <w:delText xml:space="preserve">supérieure ou égale à </w:delText>
        </w:r>
      </w:del>
      <w:commentRangeStart w:id="57"/>
      <w:r>
        <w:t>10</w:t>
      </w:r>
      <w:commentRangeEnd w:id="57"/>
      <w:r w:rsidR="00E626A0">
        <w:rPr>
          <w:rStyle w:val="Marquedecommentaire"/>
        </w:rPr>
        <w:commentReference w:id="57"/>
      </w:r>
      <w:r>
        <w:t>/20. Les notes conservées sont prises en compte au titre des deux sessions d’examen.</w:t>
      </w:r>
    </w:p>
    <w:p w14:paraId="7E4E264E" w14:textId="77777777" w:rsidR="00017ED7" w:rsidRPr="00017ED7" w:rsidRDefault="00017ED7" w:rsidP="00C765FE">
      <w:pPr>
        <w:jc w:val="both"/>
        <w:rPr>
          <w:b/>
          <w:bCs/>
          <w:i/>
        </w:rPr>
      </w:pPr>
    </w:p>
    <w:p w14:paraId="13F94E3F" w14:textId="77777777" w:rsidR="0067689D" w:rsidRPr="00017ED7" w:rsidRDefault="0D59A289" w:rsidP="0D59A289">
      <w:pPr>
        <w:jc w:val="both"/>
        <w:rPr>
          <w:b/>
          <w:bCs/>
          <w:i/>
          <w:iCs/>
          <w:color w:val="000000" w:themeColor="text1"/>
        </w:rPr>
      </w:pPr>
      <w:r w:rsidRPr="0D59A289">
        <w:rPr>
          <w:color w:val="000000" w:themeColor="text1"/>
        </w:rPr>
        <w:t xml:space="preserve">La réussite globale au DEUST est donc dépendante de la validation de l'ensemble des </w:t>
      </w:r>
      <w:proofErr w:type="spellStart"/>
      <w:r w:rsidRPr="0D59A289">
        <w:rPr>
          <w:color w:val="000000" w:themeColor="text1"/>
        </w:rPr>
        <w:t>UEs</w:t>
      </w:r>
      <w:proofErr w:type="spellEnd"/>
      <w:r w:rsidRPr="0D59A289">
        <w:rPr>
          <w:color w:val="000000" w:themeColor="text1"/>
        </w:rPr>
        <w:t xml:space="preserve"> des deux années, DEUST 1 et DEUST 2.</w:t>
      </w:r>
    </w:p>
    <w:p w14:paraId="5E3B87D9" w14:textId="77777777" w:rsidR="0067689D" w:rsidRPr="00017ED7" w:rsidRDefault="0067689D" w:rsidP="00C765FE">
      <w:pPr>
        <w:jc w:val="both"/>
        <w:rPr>
          <w:b/>
          <w:i/>
          <w:color w:val="000000" w:themeColor="text1"/>
        </w:rPr>
      </w:pPr>
    </w:p>
    <w:p w14:paraId="626EF463" w14:textId="405EAD5B" w:rsidR="00142D35" w:rsidRPr="003C7F72" w:rsidRDefault="1CF8D4F8" w:rsidP="1CF8D4F8">
      <w:pPr>
        <w:jc w:val="both"/>
        <w:rPr>
          <w:b/>
          <w:bCs/>
          <w:i/>
          <w:iCs/>
        </w:rPr>
      </w:pPr>
      <w:r w:rsidRPr="003C7F72">
        <w:t xml:space="preserve">Rem : compte tenu du statut d'apprenti de l'étudiant, l'apprentissage peut être prolongé pour une durée d'un an au plus, et selon deux modalités, soit par prorogation du contrat initial ou de la durée de stage chez le même employeur, soit par conclusion d'un nouveau contrat chez un nouvel employeur. </w:t>
      </w:r>
    </w:p>
    <w:p w14:paraId="0FB8001D" w14:textId="77777777" w:rsidR="00224F42" w:rsidRPr="00017ED7" w:rsidRDefault="00224F42" w:rsidP="00017ED7">
      <w:pPr>
        <w:rPr>
          <w:b/>
          <w:i/>
        </w:rPr>
      </w:pPr>
    </w:p>
    <w:p w14:paraId="3328C8C1" w14:textId="25E07E7E" w:rsidR="002F1304" w:rsidRPr="007B1704" w:rsidRDefault="1CF8D4F8" w:rsidP="1CF8D4F8">
      <w:pPr>
        <w:rPr>
          <w:b/>
          <w:bCs/>
          <w:i/>
          <w:iCs/>
        </w:rPr>
      </w:pPr>
      <w:r w:rsidRPr="1CF8D4F8">
        <w:rPr>
          <w:b/>
          <w:bCs/>
          <w:u w:val="single"/>
        </w:rPr>
        <w:t>Article 7</w:t>
      </w:r>
      <w:r w:rsidRPr="1CF8D4F8">
        <w:rPr>
          <w:b/>
          <w:bCs/>
        </w:rPr>
        <w:t xml:space="preserve"> : organisation des examens</w:t>
      </w:r>
    </w:p>
    <w:p w14:paraId="3EAA651C" w14:textId="77777777" w:rsidR="002F1304" w:rsidRPr="00017ED7" w:rsidRDefault="002F1304" w:rsidP="00017ED7">
      <w:pPr>
        <w:rPr>
          <w:b/>
          <w:i/>
        </w:rPr>
      </w:pPr>
    </w:p>
    <w:p w14:paraId="29F5CA93" w14:textId="77777777" w:rsidR="002F1304" w:rsidRPr="00017ED7" w:rsidRDefault="1CF8D4F8">
      <w:pPr>
        <w:jc w:val="both"/>
        <w:rPr>
          <w:b/>
          <w:bCs/>
          <w:i/>
          <w:iCs/>
        </w:rPr>
        <w:pPrChange w:id="59" w:author="Gaelle Begaud" w:date="2025-05-22T13:32:00Z">
          <w:pPr/>
        </w:pPrChange>
      </w:pPr>
      <w:r>
        <w:t>Tout candidat qui a répondu à l'appel de son nom au début d'une épreuve, lors du contrôle des cartes, est considéré comme ayant subi cette épreuve.</w:t>
      </w:r>
    </w:p>
    <w:p w14:paraId="5569365A" w14:textId="77777777" w:rsidR="002F1304" w:rsidRPr="00017ED7" w:rsidRDefault="002F1304">
      <w:pPr>
        <w:jc w:val="both"/>
        <w:rPr>
          <w:b/>
          <w:i/>
        </w:rPr>
        <w:pPrChange w:id="60" w:author="Gaelle Begaud" w:date="2025-05-22T13:32:00Z">
          <w:pPr/>
        </w:pPrChange>
      </w:pPr>
    </w:p>
    <w:p w14:paraId="40570971" w14:textId="77777777" w:rsidR="002F1304" w:rsidRPr="00017ED7" w:rsidRDefault="0D59A289">
      <w:pPr>
        <w:jc w:val="both"/>
        <w:rPr>
          <w:b/>
          <w:bCs/>
          <w:i/>
          <w:iCs/>
        </w:rPr>
        <w:pPrChange w:id="61" w:author="Gaelle Begaud" w:date="2025-05-22T13:32:00Z">
          <w:pPr/>
        </w:pPrChange>
      </w:pPr>
      <w:r>
        <w:lastRenderedPageBreak/>
        <w:t xml:space="preserve">Usage des calculatrices : l'introduction de calculatrices programmables ou </w:t>
      </w:r>
      <w:proofErr w:type="spellStart"/>
      <w:r>
        <w:t>alpha-numériques</w:t>
      </w:r>
      <w:proofErr w:type="spellEnd"/>
      <w:r>
        <w:t xml:space="preserve"> dans les salles d'examen est INTERDITE. La liste des calculatrices autorisées sera diffusée au cours de l'année.</w:t>
      </w:r>
    </w:p>
    <w:p w14:paraId="6611F95C" w14:textId="20C1690F" w:rsidR="002F1304" w:rsidRPr="00017ED7" w:rsidRDefault="1CF8D4F8">
      <w:pPr>
        <w:jc w:val="both"/>
        <w:rPr>
          <w:b/>
          <w:bCs/>
          <w:i/>
          <w:iCs/>
        </w:rPr>
        <w:pPrChange w:id="62" w:author="Gaelle Begaud" w:date="2025-05-22T13:32:00Z">
          <w:pPr/>
        </w:pPrChange>
      </w:pPr>
      <w:r>
        <w:t>- Les calculatrices programmables ou alpha numériques qui seraient introduites dans les salles d’examen seraient confisquées pour la durée de l’épreuve sans que soit fournie une calculatrice de remplacement.</w:t>
      </w:r>
    </w:p>
    <w:p w14:paraId="5A9818EF" w14:textId="47EEF5C0" w:rsidR="002F1304" w:rsidRPr="00017ED7" w:rsidRDefault="1CF8D4F8">
      <w:pPr>
        <w:jc w:val="both"/>
        <w:rPr>
          <w:b/>
          <w:bCs/>
          <w:i/>
          <w:iCs/>
        </w:rPr>
        <w:pPrChange w:id="63" w:author="Gaelle Begaud" w:date="2025-05-22T13:32:00Z">
          <w:pPr/>
        </w:pPrChange>
      </w:pPr>
      <w:r>
        <w:t>- L'introduction de toute calculatrice dans les salles d'examen pourra être INTERDITE par l'enseignant responsable de l'épreuve en cause.</w:t>
      </w:r>
    </w:p>
    <w:p w14:paraId="180172DA" w14:textId="77777777" w:rsidR="002F1304" w:rsidRPr="00017ED7" w:rsidRDefault="002F1304">
      <w:pPr>
        <w:jc w:val="both"/>
        <w:rPr>
          <w:b/>
          <w:i/>
        </w:rPr>
        <w:pPrChange w:id="64" w:author="Gaelle Begaud" w:date="2025-05-22T13:32:00Z">
          <w:pPr/>
        </w:pPrChange>
      </w:pPr>
    </w:p>
    <w:p w14:paraId="0A9FC980" w14:textId="77777777" w:rsidR="002F1304" w:rsidRPr="00017ED7" w:rsidRDefault="1CF8D4F8">
      <w:pPr>
        <w:jc w:val="both"/>
        <w:rPr>
          <w:b/>
          <w:bCs/>
          <w:i/>
          <w:iCs/>
        </w:rPr>
        <w:pPrChange w:id="65" w:author="Gaelle Begaud" w:date="2025-05-22T13:32:00Z">
          <w:pPr/>
        </w:pPrChange>
      </w:pPr>
      <w:r>
        <w:t>Les téléphones portables doivent être éteints et enfermés dans les sacs ou porte-documents ainsi que les ordinateurs, les baladeurs, les oreillettes, les bouchons d’oreille, les montres électroniques connectées et tout autre matériel électronique ainsi que tout support de cours, le tout déposé devant l’estrade avec les vêtements et effets personnels.</w:t>
      </w:r>
    </w:p>
    <w:p w14:paraId="2F01DEBC" w14:textId="77777777" w:rsidR="002F1304" w:rsidRPr="00017ED7" w:rsidRDefault="002F1304">
      <w:pPr>
        <w:jc w:val="both"/>
        <w:rPr>
          <w:b/>
          <w:i/>
        </w:rPr>
        <w:pPrChange w:id="66" w:author="Gaelle Begaud" w:date="2025-05-22T13:32:00Z">
          <w:pPr/>
        </w:pPrChange>
      </w:pPr>
    </w:p>
    <w:p w14:paraId="75CAA4B7" w14:textId="77777777" w:rsidR="002F1304" w:rsidRPr="00017ED7" w:rsidRDefault="1CF8D4F8">
      <w:pPr>
        <w:jc w:val="both"/>
        <w:rPr>
          <w:b/>
          <w:bCs/>
          <w:i/>
          <w:iCs/>
        </w:rPr>
        <w:pPrChange w:id="67" w:author="Gaelle Begaud" w:date="2025-05-22T13:32:00Z">
          <w:pPr/>
        </w:pPrChange>
      </w:pPr>
      <w:r>
        <w:t>Les étudiants porteurs d’un couvre-chef feront l’objet d’un contrôle visant à s’assurer qu’aucun moyen de télétransmission ne s’y trouve dissimulé. Ces contrôles seront effectués avant et pourront l’être pendant les épreuves, sur demande d’un surveillant.</w:t>
      </w:r>
    </w:p>
    <w:p w14:paraId="7A1DF930" w14:textId="77777777" w:rsidR="002F1304" w:rsidRPr="00017ED7" w:rsidRDefault="002F1304">
      <w:pPr>
        <w:jc w:val="both"/>
        <w:rPr>
          <w:b/>
          <w:i/>
        </w:rPr>
        <w:pPrChange w:id="68" w:author="Gaelle Begaud" w:date="2025-05-22T13:32:00Z">
          <w:pPr/>
        </w:pPrChange>
      </w:pPr>
    </w:p>
    <w:p w14:paraId="4F16C40A" w14:textId="77777777" w:rsidR="005348C8" w:rsidRDefault="0D59A289">
      <w:pPr>
        <w:jc w:val="both"/>
        <w:pPrChange w:id="69" w:author="Gaelle Begaud" w:date="2025-05-22T13:32:00Z">
          <w:pPr/>
        </w:pPrChange>
      </w:pPr>
      <w:r>
        <w:t xml:space="preserve">Le non-respect des dispositions précédentes ou des instructions données par l'enseignant responsable pourra être considéré comme une tentative de fraude et une procédure disciplinaire pourra être engagée contre son </w:t>
      </w:r>
      <w:proofErr w:type="spellStart"/>
      <w:r>
        <w:t>auteur.e</w:t>
      </w:r>
      <w:proofErr w:type="spellEnd"/>
      <w:r>
        <w:t>.</w:t>
      </w:r>
    </w:p>
    <w:p w14:paraId="333C16D9" w14:textId="77777777" w:rsidR="005348C8" w:rsidRDefault="005348C8" w:rsidP="00017ED7"/>
    <w:p w14:paraId="33FBC6F2" w14:textId="77777777" w:rsidR="005348C8" w:rsidRDefault="005348C8" w:rsidP="00017ED7"/>
    <w:p w14:paraId="5D912AFD" w14:textId="111990C3" w:rsidR="005348C8" w:rsidRPr="00A647B0" w:rsidRDefault="005348C8" w:rsidP="005348C8">
      <w:pPr>
        <w:pStyle w:val="Corpsdetexte"/>
        <w:rPr>
          <w:b/>
          <w:bCs/>
          <w:i/>
          <w:iCs/>
          <w:highlight w:val="yellow"/>
        </w:rPr>
      </w:pPr>
      <w:r w:rsidRPr="00A647B0">
        <w:rPr>
          <w:b/>
          <w:bCs/>
          <w:highlight w:val="yellow"/>
          <w:u w:val="single"/>
        </w:rPr>
        <w:t xml:space="preserve">Article </w:t>
      </w:r>
      <w:r>
        <w:rPr>
          <w:b/>
          <w:bCs/>
          <w:highlight w:val="yellow"/>
          <w:u w:val="single"/>
        </w:rPr>
        <w:t>8</w:t>
      </w:r>
      <w:r w:rsidRPr="00A647B0">
        <w:rPr>
          <w:b/>
          <w:bCs/>
          <w:highlight w:val="yellow"/>
        </w:rPr>
        <w:t xml:space="preserve"> : Formation socle au numérique en santé des étudiants en santé</w:t>
      </w:r>
    </w:p>
    <w:p w14:paraId="252B23CC" w14:textId="77777777" w:rsidR="005348C8" w:rsidRPr="00A647B0" w:rsidRDefault="005348C8" w:rsidP="005348C8">
      <w:pPr>
        <w:pStyle w:val="Corpsdetexte"/>
        <w:jc w:val="both"/>
        <w:rPr>
          <w:highlight w:val="yellow"/>
        </w:rPr>
      </w:pPr>
    </w:p>
    <w:p w14:paraId="03091491" w14:textId="77777777" w:rsidR="005348C8" w:rsidRPr="00A647B0" w:rsidRDefault="005348C8" w:rsidP="005348C8">
      <w:pPr>
        <w:pStyle w:val="Default"/>
        <w:jc w:val="both"/>
        <w:rPr>
          <w:sz w:val="22"/>
          <w:szCs w:val="22"/>
          <w:highlight w:val="yellow"/>
        </w:rPr>
      </w:pPr>
      <w:r w:rsidRPr="00A647B0">
        <w:rPr>
          <w:sz w:val="22"/>
          <w:szCs w:val="22"/>
          <w:highlight w:val="yellow"/>
        </w:rPr>
        <w:t xml:space="preserve">Selon l’ Arrêté du 10 novembre 2022 relatif à la « formation socle au numérique en santé des étudiants en santé », la formation au numérique en santé des professionnels de santé a pour objectifs de permettre: d’appréhender les enjeux liés à la santé numérique, d’acquérir les connaissances et compétences nécessaires pour travailler dans un contexte de digitalisation de l’exercice professionnel et d’accompagner la transformation du système de soins par le numérique; de favoriser l’interprofessionnalité et l’interdisciplinarité; et d’intégrer le numérique en santé dans l’exercice des professionnels de santé. </w:t>
      </w:r>
    </w:p>
    <w:p w14:paraId="0E66AEC8" w14:textId="77777777" w:rsidR="005348C8" w:rsidRPr="00A647B0" w:rsidRDefault="005348C8" w:rsidP="005348C8">
      <w:pPr>
        <w:pStyle w:val="Default"/>
        <w:jc w:val="both"/>
        <w:rPr>
          <w:sz w:val="22"/>
          <w:szCs w:val="22"/>
          <w:highlight w:val="yellow"/>
        </w:rPr>
      </w:pPr>
    </w:p>
    <w:p w14:paraId="144BF9AA" w14:textId="6B2A3808" w:rsidR="005348C8" w:rsidRPr="00A647B0" w:rsidRDefault="005348C8" w:rsidP="005348C8">
      <w:pPr>
        <w:pStyle w:val="Default"/>
        <w:jc w:val="both"/>
        <w:rPr>
          <w:sz w:val="22"/>
          <w:szCs w:val="22"/>
          <w:highlight w:val="yellow"/>
        </w:rPr>
      </w:pPr>
      <w:r w:rsidRPr="00A647B0">
        <w:rPr>
          <w:sz w:val="22"/>
          <w:szCs w:val="22"/>
          <w:highlight w:val="yellow"/>
        </w:rPr>
        <w:t xml:space="preserve">La formation au numérique en santé est organisée en cinq domaines de connaissances et compétences : </w:t>
      </w:r>
      <w:ins w:id="70" w:author="Microsoft Office User" w:date="2025-06-16T16:07:00Z" w16du:dateUtc="2025-06-16T14:07:00Z">
        <w:r w:rsidR="00965970">
          <w:rPr>
            <w:sz w:val="22"/>
            <w:szCs w:val="22"/>
            <w:highlight w:val="yellow"/>
          </w:rPr>
          <w:t xml:space="preserve">1. </w:t>
        </w:r>
      </w:ins>
      <w:commentRangeStart w:id="71"/>
      <w:r w:rsidRPr="00A647B0">
        <w:rPr>
          <w:sz w:val="22"/>
          <w:szCs w:val="22"/>
          <w:highlight w:val="yellow"/>
        </w:rPr>
        <w:t>Les</w:t>
      </w:r>
      <w:commentRangeEnd w:id="71"/>
      <w:r w:rsidR="00742485">
        <w:rPr>
          <w:rStyle w:val="Marquedecommentaire"/>
          <w:rFonts w:eastAsia="Arial"/>
          <w:color w:val="auto"/>
          <w:lang w:bidi="fr-FR"/>
        </w:rPr>
        <w:commentReference w:id="71"/>
      </w:r>
      <w:r w:rsidRPr="00A647B0">
        <w:rPr>
          <w:sz w:val="22"/>
          <w:szCs w:val="22"/>
          <w:highlight w:val="yellow"/>
        </w:rPr>
        <w:t xml:space="preserve"> données de santé. 2. La cybersécurité en santé. 3. La communication en santé. 4. Les outils numériques en santé. 5. La télésanté.</w:t>
      </w:r>
    </w:p>
    <w:p w14:paraId="41B5B26B" w14:textId="77777777" w:rsidR="005348C8" w:rsidRPr="00A647B0" w:rsidRDefault="005348C8" w:rsidP="005348C8">
      <w:pPr>
        <w:pStyle w:val="Default"/>
        <w:jc w:val="both"/>
        <w:rPr>
          <w:sz w:val="22"/>
          <w:szCs w:val="22"/>
          <w:highlight w:val="yellow"/>
        </w:rPr>
      </w:pPr>
    </w:p>
    <w:p w14:paraId="728A8D88" w14:textId="52D5950C" w:rsidR="005348C8" w:rsidRPr="00504D28" w:rsidRDefault="005348C8" w:rsidP="005348C8">
      <w:pPr>
        <w:pStyle w:val="Default"/>
        <w:jc w:val="both"/>
        <w:rPr>
          <w:sz w:val="22"/>
          <w:szCs w:val="22"/>
        </w:rPr>
      </w:pPr>
      <w:r w:rsidRPr="00A647B0">
        <w:rPr>
          <w:sz w:val="22"/>
          <w:szCs w:val="22"/>
          <w:highlight w:val="yellow"/>
        </w:rPr>
        <w:t xml:space="preserve">Ces 5 domaines seront abordés au cours de la formation des DEUST. En DEUST 1 il s’agira d’un cours magistral de 2h pour la présentation « Les enjeux du numérique en santé ». Il s’agira d’un cours commun avec les promotions de pharmacien. Puis l’étudiant aura accès à distance à 9 capsules vidéo accompagnées d’exercices à réaliser en données de santé et cybersécurité en santé. </w:t>
      </w:r>
      <w:r w:rsidR="00742485" w:rsidRPr="00742485">
        <w:rPr>
          <w:caps/>
          <w:sz w:val="22"/>
          <w:szCs w:val="22"/>
          <w:highlight w:val="yellow"/>
          <w:rPrChange w:id="72" w:author="Gaelle Begaud" w:date="2025-05-20T18:43:00Z">
            <w:rPr>
              <w:sz w:val="22"/>
              <w:szCs w:val="22"/>
              <w:highlight w:val="yellow"/>
            </w:rPr>
          </w:rPrChange>
        </w:rPr>
        <w:t>à</w:t>
      </w:r>
      <w:r w:rsidRPr="00A647B0">
        <w:rPr>
          <w:sz w:val="22"/>
          <w:szCs w:val="22"/>
          <w:highlight w:val="yellow"/>
        </w:rPr>
        <w:t xml:space="preserve"> chaque fois, les élèves auront une capsule vidéo à visualiser, des quiz à remplir et des ressources complémentaires à lire. Ceci est considéré comme du travail personnel distanciel. Cette UE donne lieu à 1 ECTS supplémentaire des 30 ECTS du semestre de la formation.</w:t>
      </w:r>
    </w:p>
    <w:p w14:paraId="4864925E" w14:textId="77777777" w:rsidR="005348C8" w:rsidRDefault="005348C8" w:rsidP="005348C8">
      <w:pPr>
        <w:pStyle w:val="Corpsdetexte"/>
        <w:jc w:val="both"/>
      </w:pPr>
    </w:p>
    <w:p w14:paraId="554FF2A5" w14:textId="6DD20BB3" w:rsidR="005348C8" w:rsidRPr="005348C8" w:rsidRDefault="005348C8" w:rsidP="005348C8">
      <w:pPr>
        <w:pStyle w:val="Default"/>
        <w:jc w:val="both"/>
        <w:rPr>
          <w:b/>
          <w:sz w:val="22"/>
          <w:szCs w:val="22"/>
          <w:highlight w:val="yellow"/>
        </w:rPr>
      </w:pPr>
      <w:r w:rsidRPr="005348C8">
        <w:rPr>
          <w:b/>
          <w:bCs/>
          <w:sz w:val="22"/>
          <w:szCs w:val="22"/>
          <w:highlight w:val="yellow"/>
          <w:u w:val="single"/>
        </w:rPr>
        <w:t>Article 9</w:t>
      </w:r>
      <w:r w:rsidRPr="005348C8">
        <w:rPr>
          <w:b/>
          <w:bCs/>
          <w:sz w:val="22"/>
          <w:szCs w:val="22"/>
          <w:highlight w:val="yellow"/>
        </w:rPr>
        <w:t xml:space="preserve"> : </w:t>
      </w:r>
      <w:r w:rsidRPr="005348C8">
        <w:rPr>
          <w:b/>
          <w:sz w:val="22"/>
          <w:szCs w:val="22"/>
          <w:highlight w:val="yellow"/>
        </w:rPr>
        <w:t>Enseignements relatifs à la transition écologique pour un développement soutenable (TEDS)</w:t>
      </w:r>
    </w:p>
    <w:p w14:paraId="771C7D41" w14:textId="77777777" w:rsidR="005348C8" w:rsidRPr="00072B38" w:rsidRDefault="005348C8" w:rsidP="005348C8">
      <w:pPr>
        <w:pStyle w:val="Default"/>
        <w:jc w:val="both"/>
        <w:rPr>
          <w:b/>
          <w:sz w:val="22"/>
          <w:szCs w:val="22"/>
          <w:highlight w:val="yellow"/>
        </w:rPr>
      </w:pPr>
    </w:p>
    <w:p w14:paraId="1AFE143C" w14:textId="4F112BF7" w:rsidR="005348C8" w:rsidRPr="00072B38" w:rsidRDefault="005348C8" w:rsidP="005348C8">
      <w:pPr>
        <w:pStyle w:val="Default"/>
        <w:jc w:val="both"/>
        <w:rPr>
          <w:sz w:val="22"/>
          <w:szCs w:val="22"/>
          <w:highlight w:val="yellow"/>
        </w:rPr>
      </w:pPr>
      <w:r w:rsidRPr="00072B38">
        <w:rPr>
          <w:sz w:val="22"/>
          <w:szCs w:val="22"/>
          <w:highlight w:val="yellow"/>
        </w:rPr>
        <w:t xml:space="preserve">Conformément à l’article L. 123-2 du Code de l’éducation, qui dispose que « la formation dispensée dans les établissements d’enseignement supérieur public intègre la transition écologique, le développement durable et la responsabilité sociétale », les enseignements relatifs à la </w:t>
      </w:r>
      <w:ins w:id="73" w:author="Gaelle Begaud" w:date="2025-05-20T18:44:00Z">
        <w:r w:rsidR="00742485">
          <w:rPr>
            <w:sz w:val="22"/>
            <w:szCs w:val="22"/>
            <w:highlight w:val="yellow"/>
          </w:rPr>
          <w:t>T</w:t>
        </w:r>
      </w:ins>
      <w:del w:id="74" w:author="Gaelle Begaud" w:date="2025-05-20T18:44:00Z">
        <w:r w:rsidRPr="00072B38" w:rsidDel="00742485">
          <w:rPr>
            <w:sz w:val="22"/>
            <w:szCs w:val="22"/>
            <w:highlight w:val="yellow"/>
          </w:rPr>
          <w:delText>t</w:delText>
        </w:r>
      </w:del>
      <w:r w:rsidRPr="00072B38">
        <w:rPr>
          <w:sz w:val="22"/>
          <w:szCs w:val="22"/>
          <w:highlight w:val="yellow"/>
        </w:rPr>
        <w:t xml:space="preserve">ransition </w:t>
      </w:r>
      <w:ins w:id="75" w:author="Gaelle Begaud" w:date="2025-05-20T18:44:00Z">
        <w:r w:rsidR="00742485">
          <w:rPr>
            <w:sz w:val="22"/>
            <w:szCs w:val="22"/>
            <w:highlight w:val="yellow"/>
          </w:rPr>
          <w:t>E</w:t>
        </w:r>
      </w:ins>
      <w:del w:id="76" w:author="Gaelle Begaud" w:date="2025-05-20T18:44:00Z">
        <w:r w:rsidRPr="00072B38" w:rsidDel="00742485">
          <w:rPr>
            <w:sz w:val="22"/>
            <w:szCs w:val="22"/>
            <w:highlight w:val="yellow"/>
          </w:rPr>
          <w:delText>é</w:delText>
        </w:r>
      </w:del>
      <w:r w:rsidRPr="00072B38">
        <w:rPr>
          <w:sz w:val="22"/>
          <w:szCs w:val="22"/>
          <w:highlight w:val="yellow"/>
        </w:rPr>
        <w:t xml:space="preserve">cologique pour un </w:t>
      </w:r>
      <w:ins w:id="77" w:author="Gaelle Begaud" w:date="2025-05-20T18:45:00Z">
        <w:r w:rsidR="00742485">
          <w:rPr>
            <w:sz w:val="22"/>
            <w:szCs w:val="22"/>
            <w:highlight w:val="yellow"/>
          </w:rPr>
          <w:t>D</w:t>
        </w:r>
      </w:ins>
      <w:del w:id="78" w:author="Gaelle Begaud" w:date="2025-05-20T18:45:00Z">
        <w:r w:rsidRPr="00072B38" w:rsidDel="00742485">
          <w:rPr>
            <w:sz w:val="22"/>
            <w:szCs w:val="22"/>
            <w:highlight w:val="yellow"/>
          </w:rPr>
          <w:delText>d</w:delText>
        </w:r>
      </w:del>
      <w:r w:rsidRPr="00072B38">
        <w:rPr>
          <w:sz w:val="22"/>
          <w:szCs w:val="22"/>
          <w:highlight w:val="yellow"/>
        </w:rPr>
        <w:t xml:space="preserve">éveloppement </w:t>
      </w:r>
      <w:ins w:id="79" w:author="Gaelle Begaud" w:date="2025-05-20T18:45:00Z">
        <w:r w:rsidR="00742485">
          <w:rPr>
            <w:sz w:val="22"/>
            <w:szCs w:val="22"/>
            <w:highlight w:val="yellow"/>
          </w:rPr>
          <w:t>S</w:t>
        </w:r>
      </w:ins>
      <w:del w:id="80" w:author="Gaelle Begaud" w:date="2025-05-20T18:45:00Z">
        <w:r w:rsidRPr="00072B38" w:rsidDel="00742485">
          <w:rPr>
            <w:sz w:val="22"/>
            <w:szCs w:val="22"/>
            <w:highlight w:val="yellow"/>
          </w:rPr>
          <w:delText>s</w:delText>
        </w:r>
      </w:del>
      <w:r w:rsidRPr="00072B38">
        <w:rPr>
          <w:sz w:val="22"/>
          <w:szCs w:val="22"/>
          <w:highlight w:val="yellow"/>
        </w:rPr>
        <w:t>outenable (TEDS) sont intégrés dans le cursus du DEUST Techniciens Préparateurs en Pharmacie.</w:t>
      </w:r>
    </w:p>
    <w:p w14:paraId="205B11BF" w14:textId="77777777" w:rsidR="005348C8" w:rsidRPr="00072B38" w:rsidRDefault="005348C8" w:rsidP="005348C8">
      <w:pPr>
        <w:pStyle w:val="Default"/>
        <w:jc w:val="both"/>
        <w:rPr>
          <w:sz w:val="22"/>
          <w:szCs w:val="22"/>
          <w:highlight w:val="yellow"/>
        </w:rPr>
      </w:pPr>
    </w:p>
    <w:p w14:paraId="60C49EF5" w14:textId="77777777" w:rsidR="005348C8" w:rsidRPr="00072B38" w:rsidRDefault="005348C8" w:rsidP="005348C8">
      <w:pPr>
        <w:pStyle w:val="Default"/>
        <w:jc w:val="both"/>
        <w:rPr>
          <w:sz w:val="22"/>
          <w:szCs w:val="22"/>
          <w:highlight w:val="yellow"/>
        </w:rPr>
      </w:pPr>
      <w:r w:rsidRPr="00072B38">
        <w:rPr>
          <w:sz w:val="22"/>
          <w:szCs w:val="22"/>
          <w:highlight w:val="yellow"/>
        </w:rPr>
        <w:t xml:space="preserve">Les TEDS ont pour objectif de former les futurs préparateurs aux enjeux environnementaux, sanitaires et sociétaux liés à la transition écologique, dans une perspective de santé publique et de responsabilité professionnelle. </w:t>
      </w:r>
    </w:p>
    <w:p w14:paraId="7212FD49" w14:textId="77777777" w:rsidR="005348C8" w:rsidRPr="00072B38" w:rsidRDefault="005348C8" w:rsidP="005348C8">
      <w:pPr>
        <w:pStyle w:val="Default"/>
        <w:jc w:val="both"/>
        <w:rPr>
          <w:sz w:val="22"/>
          <w:szCs w:val="22"/>
          <w:highlight w:val="yellow"/>
        </w:rPr>
      </w:pPr>
      <w:r w:rsidRPr="00072B38">
        <w:rPr>
          <w:sz w:val="22"/>
          <w:szCs w:val="22"/>
          <w:highlight w:val="yellow"/>
        </w:rPr>
        <w:lastRenderedPageBreak/>
        <w:t>Le dispositif pédagogique mis en place repose sur deux composantes :</w:t>
      </w:r>
    </w:p>
    <w:p w14:paraId="5D8BC304"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Un bloc commun transversal de 10 heures, mutualisé à l’échelle de l’université, permettant d’aborder les grands enjeux de la transition écologique et du développement durable dans l’enseignement supérieur, tous domaines confondus ;</w:t>
      </w:r>
    </w:p>
    <w:p w14:paraId="55C56710" w14:textId="77777777" w:rsidR="005348C8" w:rsidRPr="00072B38" w:rsidRDefault="005348C8" w:rsidP="005348C8">
      <w:pPr>
        <w:pStyle w:val="Default"/>
        <w:jc w:val="both"/>
        <w:rPr>
          <w:sz w:val="22"/>
          <w:szCs w:val="22"/>
          <w:highlight w:val="yellow"/>
        </w:rPr>
      </w:pPr>
      <w:r w:rsidRPr="00072B38">
        <w:rPr>
          <w:sz w:val="22"/>
          <w:szCs w:val="22"/>
          <w:highlight w:val="yellow"/>
        </w:rPr>
        <w:t xml:space="preserve">    </w:t>
      </w:r>
      <w:proofErr w:type="gramStart"/>
      <w:r w:rsidRPr="00072B38">
        <w:rPr>
          <w:sz w:val="22"/>
          <w:szCs w:val="22"/>
          <w:highlight w:val="yellow"/>
        </w:rPr>
        <w:t>Un ensemble de 20 heures spécifiques</w:t>
      </w:r>
      <w:proofErr w:type="gramEnd"/>
      <w:r w:rsidRPr="00072B38">
        <w:rPr>
          <w:sz w:val="22"/>
          <w:szCs w:val="22"/>
          <w:highlight w:val="yellow"/>
        </w:rPr>
        <w:t xml:space="preserve"> à la filière préparateur, intégrées au sein du DEUST, portant sur les enjeux environnementaux propres aux métiers du médicament et des produits de santé.</w:t>
      </w:r>
    </w:p>
    <w:p w14:paraId="110FBF43" w14:textId="77777777" w:rsidR="005348C8" w:rsidRPr="00072B38" w:rsidRDefault="005348C8" w:rsidP="005348C8">
      <w:pPr>
        <w:pStyle w:val="Default"/>
        <w:jc w:val="both"/>
        <w:rPr>
          <w:sz w:val="22"/>
          <w:szCs w:val="22"/>
          <w:highlight w:val="yellow"/>
        </w:rPr>
      </w:pPr>
    </w:p>
    <w:p w14:paraId="242916C7" w14:textId="77777777" w:rsidR="005348C8" w:rsidRPr="00072B38" w:rsidRDefault="005348C8" w:rsidP="005348C8">
      <w:pPr>
        <w:pStyle w:val="Default"/>
        <w:jc w:val="both"/>
        <w:rPr>
          <w:sz w:val="22"/>
          <w:szCs w:val="22"/>
          <w:highlight w:val="yellow"/>
        </w:rPr>
      </w:pPr>
      <w:r w:rsidRPr="00072B38">
        <w:rPr>
          <w:sz w:val="22"/>
          <w:szCs w:val="22"/>
          <w:highlight w:val="yellow"/>
        </w:rPr>
        <w:t>Les thématiques abordées dans le cadre des 20 heures disciplinaires incluent notamment :</w:t>
      </w:r>
    </w:p>
    <w:p w14:paraId="575B94ED"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L’impact environnemental des produits de santé, de leur conception à leur élimination ;</w:t>
      </w:r>
    </w:p>
    <w:p w14:paraId="6F6D309F"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La gestion durable des ressources et des déchets dans les pratiques pharmaceutiques ;</w:t>
      </w:r>
    </w:p>
    <w:p w14:paraId="4AEF2C83"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Les risques environnementaux pour la santé et le rôle du pharmacien dans leur prévention ;</w:t>
      </w:r>
    </w:p>
    <w:p w14:paraId="548B7508"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L’éco-responsabilité dans les structures de santé (officine, établissement de santé, industrie) ;</w:t>
      </w:r>
    </w:p>
    <w:p w14:paraId="05158CC6" w14:textId="77777777" w:rsidR="005348C8" w:rsidRPr="00072B38" w:rsidRDefault="005348C8" w:rsidP="005348C8">
      <w:pPr>
        <w:pStyle w:val="Default"/>
        <w:ind w:firstLine="284"/>
        <w:jc w:val="both"/>
        <w:rPr>
          <w:sz w:val="22"/>
          <w:szCs w:val="22"/>
          <w:highlight w:val="yellow"/>
        </w:rPr>
      </w:pPr>
      <w:r w:rsidRPr="00072B38">
        <w:rPr>
          <w:sz w:val="22"/>
          <w:szCs w:val="22"/>
          <w:highlight w:val="yellow"/>
        </w:rPr>
        <w:t xml:space="preserve">- L’approche « Une seule santé » (One </w:t>
      </w:r>
      <w:proofErr w:type="spellStart"/>
      <w:r w:rsidRPr="00072B38">
        <w:rPr>
          <w:sz w:val="22"/>
          <w:szCs w:val="22"/>
          <w:highlight w:val="yellow"/>
        </w:rPr>
        <w:t>Health</w:t>
      </w:r>
      <w:proofErr w:type="spellEnd"/>
      <w:r w:rsidRPr="00072B38">
        <w:rPr>
          <w:sz w:val="22"/>
          <w:szCs w:val="22"/>
          <w:highlight w:val="yellow"/>
        </w:rPr>
        <w:t>) appliquée à la pharmacie.</w:t>
      </w:r>
    </w:p>
    <w:p w14:paraId="26C64BBE" w14:textId="77777777" w:rsidR="005348C8" w:rsidRPr="00072B38" w:rsidRDefault="005348C8" w:rsidP="005348C8">
      <w:pPr>
        <w:pStyle w:val="Default"/>
        <w:ind w:firstLine="284"/>
        <w:jc w:val="both"/>
        <w:rPr>
          <w:sz w:val="22"/>
          <w:szCs w:val="22"/>
          <w:highlight w:val="yellow"/>
        </w:rPr>
      </w:pPr>
    </w:p>
    <w:p w14:paraId="20547A43" w14:textId="77777777" w:rsidR="005348C8" w:rsidRPr="00072B38" w:rsidRDefault="005348C8" w:rsidP="005348C8">
      <w:pPr>
        <w:pStyle w:val="Default"/>
        <w:jc w:val="both"/>
        <w:rPr>
          <w:sz w:val="22"/>
          <w:szCs w:val="22"/>
          <w:highlight w:val="yellow"/>
        </w:rPr>
      </w:pPr>
      <w:r w:rsidRPr="00072B38">
        <w:rPr>
          <w:sz w:val="22"/>
          <w:szCs w:val="22"/>
          <w:highlight w:val="yellow"/>
        </w:rPr>
        <w:t>Ces enseignements sont intégrés dans les unités d’enseignement du premier cycle, et peuvent prendre la forme de cours magistraux, de travaux dirigés, de projets tutorés ou d’ateliers interdisciplinaires.</w:t>
      </w:r>
    </w:p>
    <w:p w14:paraId="63E325B1" w14:textId="77777777" w:rsidR="005348C8" w:rsidRPr="00154FBE" w:rsidRDefault="005348C8" w:rsidP="005348C8">
      <w:pPr>
        <w:pStyle w:val="Default"/>
        <w:jc w:val="both"/>
        <w:rPr>
          <w:sz w:val="22"/>
          <w:szCs w:val="22"/>
        </w:rPr>
      </w:pPr>
      <w:r w:rsidRPr="00072B38">
        <w:rPr>
          <w:sz w:val="22"/>
          <w:szCs w:val="22"/>
          <w:highlight w:val="yellow"/>
        </w:rPr>
        <w:t>Pour l’année 2025-2026 seul le bloc transversal de 10 est appliqué aux étudiants de DEUST-1 et -2.</w:t>
      </w:r>
    </w:p>
    <w:p w14:paraId="1C29F0D6" w14:textId="77777777" w:rsidR="005348C8" w:rsidRPr="004652A6" w:rsidRDefault="005348C8" w:rsidP="005348C8">
      <w:pPr>
        <w:pStyle w:val="Corpsdetexte"/>
        <w:jc w:val="both"/>
      </w:pPr>
      <w:r>
        <w:br w:type="page"/>
      </w:r>
    </w:p>
    <w:p w14:paraId="09D689D7" w14:textId="6A664832" w:rsidR="00514EC8" w:rsidRPr="00017ED7" w:rsidRDefault="1CF8D4F8" w:rsidP="1CF8D4F8">
      <w:pPr>
        <w:pStyle w:val="Paragraphedeliste"/>
        <w:numPr>
          <w:ilvl w:val="0"/>
          <w:numId w:val="5"/>
        </w:numPr>
        <w:rPr>
          <w:color w:val="002060"/>
        </w:rPr>
      </w:pPr>
      <w:r w:rsidRPr="1CF8D4F8">
        <w:rPr>
          <w:color w:val="002060"/>
        </w:rPr>
        <w:lastRenderedPageBreak/>
        <w:t xml:space="preserve"> ENSEIGNEMENTS ET MODALITES DE CONTRÔLE DES CONNAISSANCES</w:t>
      </w:r>
    </w:p>
    <w:p w14:paraId="0672A45F" w14:textId="77777777" w:rsidR="00514EC8" w:rsidRPr="00017ED7" w:rsidRDefault="00514EC8" w:rsidP="00017ED7"/>
    <w:p w14:paraId="77188AE1" w14:textId="0B95B2DB" w:rsidR="00514EC8" w:rsidRPr="00017ED7" w:rsidRDefault="1CF8D4F8" w:rsidP="1CF8D4F8">
      <w:pPr>
        <w:rPr>
          <w:b/>
          <w:bCs/>
          <w:u w:val="single"/>
        </w:rPr>
      </w:pPr>
      <w:r w:rsidRPr="005348C8">
        <w:rPr>
          <w:b/>
          <w:bCs/>
          <w:highlight w:val="yellow"/>
          <w:u w:val="single"/>
        </w:rPr>
        <w:t xml:space="preserve">Article </w:t>
      </w:r>
      <w:r w:rsidR="005348C8">
        <w:rPr>
          <w:b/>
          <w:bCs/>
          <w:highlight w:val="yellow"/>
          <w:u w:val="single"/>
        </w:rPr>
        <w:t>10</w:t>
      </w:r>
      <w:r w:rsidRPr="005348C8">
        <w:rPr>
          <w:b/>
          <w:bCs/>
          <w:highlight w:val="yellow"/>
          <w:u w:val="single"/>
        </w:rPr>
        <w:t xml:space="preserve"> :</w:t>
      </w:r>
    </w:p>
    <w:p w14:paraId="0394C6B0" w14:textId="77777777" w:rsidR="00514EC8" w:rsidRPr="00017ED7" w:rsidRDefault="00514EC8" w:rsidP="00017ED7">
      <w:pPr>
        <w:rPr>
          <w:b/>
        </w:rPr>
      </w:pPr>
    </w:p>
    <w:p w14:paraId="7D97059B" w14:textId="48E4258D" w:rsidR="00514EC8" w:rsidRDefault="0D59A289">
      <w:pPr>
        <w:jc w:val="both"/>
        <w:rPr>
          <w:b/>
          <w:bCs/>
          <w:color w:val="000000" w:themeColor="text1"/>
        </w:rPr>
        <w:pPrChange w:id="81" w:author="Gaelle Begaud" w:date="2025-05-22T13:33:00Z">
          <w:pPr/>
        </w:pPrChange>
      </w:pPr>
      <w:r w:rsidRPr="0D59A289">
        <w:t xml:space="preserve">Au cours de la deuxième année, les étudiants doivent suivre </w:t>
      </w:r>
      <w:r w:rsidRPr="0D59A289">
        <w:rPr>
          <w:b/>
          <w:bCs/>
        </w:rPr>
        <w:t xml:space="preserve">les enseignements des </w:t>
      </w:r>
      <w:r w:rsidRPr="0D59A289">
        <w:rPr>
          <w:b/>
          <w:bCs/>
          <w:color w:val="000000" w:themeColor="text1"/>
        </w:rPr>
        <w:t>3</w:t>
      </w:r>
      <w:r w:rsidRPr="0D59A289">
        <w:rPr>
          <w:b/>
          <w:bCs/>
          <w:color w:val="000000" w:themeColor="text1"/>
          <w:vertAlign w:val="superscript"/>
        </w:rPr>
        <w:t>ème</w:t>
      </w:r>
      <w:r w:rsidRPr="0D59A289">
        <w:rPr>
          <w:b/>
          <w:bCs/>
          <w:color w:val="000000" w:themeColor="text1"/>
        </w:rPr>
        <w:t xml:space="preserve"> et 4</w:t>
      </w:r>
      <w:r w:rsidRPr="0D59A289">
        <w:rPr>
          <w:b/>
          <w:bCs/>
          <w:color w:val="000000" w:themeColor="text1"/>
          <w:vertAlign w:val="superscript"/>
        </w:rPr>
        <w:t>ème</w:t>
      </w:r>
      <w:r w:rsidRPr="0D59A289">
        <w:rPr>
          <w:b/>
          <w:bCs/>
          <w:color w:val="000000" w:themeColor="text1"/>
        </w:rPr>
        <w:t xml:space="preserve"> semestre.</w:t>
      </w:r>
    </w:p>
    <w:p w14:paraId="73817367" w14:textId="77777777" w:rsidR="00017ED7" w:rsidRPr="00017ED7" w:rsidRDefault="00017ED7">
      <w:pPr>
        <w:jc w:val="both"/>
        <w:rPr>
          <w:b/>
          <w:bCs/>
          <w:color w:val="000000" w:themeColor="text1"/>
        </w:rPr>
        <w:pPrChange w:id="82" w:author="Gaelle Begaud" w:date="2025-05-22T13:33:00Z">
          <w:pPr/>
        </w:pPrChange>
      </w:pPr>
    </w:p>
    <w:p w14:paraId="29F86447" w14:textId="57B77FBC" w:rsidR="00731EA7" w:rsidRPr="00017ED7" w:rsidRDefault="0D59A289">
      <w:pPr>
        <w:jc w:val="both"/>
        <w:rPr>
          <w:u w:val="single"/>
        </w:rPr>
        <w:pPrChange w:id="83" w:author="Gaelle Begaud" w:date="2025-05-22T13:33:00Z">
          <w:pPr/>
        </w:pPrChange>
      </w:pPr>
      <w:r w:rsidRPr="0D59A289">
        <w:rPr>
          <w:u w:val="single"/>
        </w:rPr>
        <w:t>La 2</w:t>
      </w:r>
      <w:r w:rsidRPr="0D59A289">
        <w:rPr>
          <w:u w:val="single"/>
          <w:vertAlign w:val="superscript"/>
        </w:rPr>
        <w:t>ème</w:t>
      </w:r>
      <w:r w:rsidRPr="0D59A289">
        <w:rPr>
          <w:u w:val="single"/>
        </w:rPr>
        <w:t xml:space="preserve"> année comprend :</w:t>
      </w:r>
    </w:p>
    <w:p w14:paraId="392BCD49" w14:textId="0E45D373" w:rsidR="00731EA7" w:rsidRPr="00017ED7" w:rsidRDefault="00731EA7">
      <w:pPr>
        <w:jc w:val="both"/>
        <w:pPrChange w:id="84" w:author="Gaelle Begaud" w:date="2025-05-22T13:33:00Z">
          <w:pPr/>
        </w:pPrChange>
      </w:pPr>
      <w:r w:rsidRPr="00017ED7">
        <w:rPr>
          <w:sz w:val="20"/>
        </w:rPr>
        <w:tab/>
      </w:r>
      <w:r w:rsidRPr="0D59A289">
        <w:t>- un enseignement universitaire correspondant aux UE S3.n et S4.n.</w:t>
      </w:r>
    </w:p>
    <w:p w14:paraId="606F4D06" w14:textId="2CC6BCFB" w:rsidR="00731EA7" w:rsidRPr="00017ED7" w:rsidRDefault="00731EA7">
      <w:pPr>
        <w:jc w:val="both"/>
        <w:pPrChange w:id="85" w:author="Gaelle Begaud" w:date="2025-05-22T13:33:00Z">
          <w:pPr/>
        </w:pPrChange>
      </w:pPr>
      <w:r w:rsidRPr="00017ED7">
        <w:rPr>
          <w:sz w:val="20"/>
        </w:rPr>
        <w:tab/>
      </w:r>
      <w:r w:rsidRPr="0D59A289">
        <w:t>- une épreuve de validation des compétences.</w:t>
      </w:r>
    </w:p>
    <w:p w14:paraId="28EAC16A" w14:textId="77777777" w:rsidR="00731EA7" w:rsidRPr="00017ED7" w:rsidRDefault="00731EA7">
      <w:pPr>
        <w:jc w:val="both"/>
        <w:pPrChange w:id="86" w:author="Gaelle Begaud" w:date="2025-05-22T13:33:00Z">
          <w:pPr/>
        </w:pPrChange>
      </w:pPr>
    </w:p>
    <w:p w14:paraId="510AB801" w14:textId="37E9F8FB" w:rsidR="00731EA7" w:rsidRPr="00017ED7" w:rsidRDefault="00731EA7">
      <w:pPr>
        <w:jc w:val="both"/>
        <w:pPrChange w:id="87" w:author="Gaelle Begaud" w:date="2025-05-22T13:33:00Z">
          <w:pPr/>
        </w:pPrChange>
      </w:pPr>
      <w:r w:rsidRPr="00017ED7">
        <w:rPr>
          <w:sz w:val="20"/>
        </w:rPr>
        <w:tab/>
      </w:r>
      <w:r w:rsidRPr="0D59A289">
        <w:t>La 2</w:t>
      </w:r>
      <w:r w:rsidRPr="0D59A289">
        <w:rPr>
          <w:vertAlign w:val="superscript"/>
        </w:rPr>
        <w:t>ème</w:t>
      </w:r>
      <w:r w:rsidRPr="0D59A289">
        <w:t xml:space="preserve"> année est validée lorsque l'enseignement universitaire (</w:t>
      </w:r>
      <w:proofErr w:type="spellStart"/>
      <w:r w:rsidRPr="0D59A289">
        <w:t>cf</w:t>
      </w:r>
      <w:proofErr w:type="spellEnd"/>
      <w:r w:rsidRPr="0D59A289">
        <w:t xml:space="preserve"> articles </w:t>
      </w:r>
      <w:r w:rsidRPr="00873740">
        <w:rPr>
          <w:highlight w:val="yellow"/>
        </w:rPr>
        <w:t>3</w:t>
      </w:r>
      <w:r w:rsidR="00873740">
        <w:rPr>
          <w:highlight w:val="yellow"/>
        </w:rPr>
        <w:t xml:space="preserve"> - 6</w:t>
      </w:r>
      <w:r w:rsidR="00873740" w:rsidRPr="00873740">
        <w:rPr>
          <w:highlight w:val="yellow"/>
        </w:rPr>
        <w:t>, 8 et 9</w:t>
      </w:r>
      <w:r w:rsidRPr="0D59A289">
        <w:t>) et l'épreuve de validation des compétences (modalités décrites dans l'article</w:t>
      </w:r>
      <w:r w:rsidR="00FB3CBD" w:rsidRPr="0D59A289">
        <w:t xml:space="preserve"> 8) </w:t>
      </w:r>
      <w:r w:rsidRPr="0D59A289">
        <w:t>sont validés, sans compensation entre ces deux parties</w:t>
      </w:r>
    </w:p>
    <w:p w14:paraId="003BA594" w14:textId="77777777" w:rsidR="00731EA7" w:rsidRPr="00017ED7" w:rsidRDefault="00731EA7">
      <w:pPr>
        <w:jc w:val="both"/>
        <w:pPrChange w:id="88" w:author="Gaelle Begaud" w:date="2025-05-22T13:33:00Z">
          <w:pPr/>
        </w:pPrChange>
      </w:pPr>
    </w:p>
    <w:p w14:paraId="4FCCA7FA" w14:textId="0167FD2C" w:rsidR="00E2060E" w:rsidRPr="00E2060E" w:rsidRDefault="0D59A289">
      <w:pPr>
        <w:jc w:val="both"/>
        <w:rPr>
          <w:ins w:id="89" w:author="Microsoft Office User" w:date="2025-06-16T16:27:00Z" w16du:dateUtc="2025-06-16T14:27:00Z"/>
          <w:rPrChange w:id="90" w:author="Microsoft Office User" w:date="2025-06-16T16:27:00Z" w16du:dateUtc="2025-06-16T14:27:00Z">
            <w:rPr>
              <w:ins w:id="91" w:author="Microsoft Office User" w:date="2025-06-16T16:27:00Z" w16du:dateUtc="2025-06-16T14:27:00Z"/>
              <w:b/>
              <w:bCs/>
            </w:rPr>
          </w:rPrChange>
        </w:rPr>
        <w:pPrChange w:id="92" w:author="Microsoft Office User" w:date="2025-06-16T16:27:00Z" w16du:dateUtc="2025-06-16T14:27:00Z">
          <w:pPr>
            <w:pStyle w:val="Corpsdetexte"/>
          </w:pPr>
        </w:pPrChange>
      </w:pPr>
      <w:r w:rsidRPr="0D59A289">
        <w:t>Les enseignements, et le contrôle des connaissances est organisé selon les modalités indiquées ci-dessous</w:t>
      </w:r>
      <w:ins w:id="93" w:author="Microsoft Office User" w:date="2025-06-16T16:27:00Z" w16du:dateUtc="2025-06-16T14:27:00Z">
        <w:r w:rsidR="00E2060E">
          <w:t>.</w:t>
        </w:r>
      </w:ins>
      <w:del w:id="94" w:author="Microsoft Office User" w:date="2025-06-16T16:27:00Z" w16du:dateUtc="2025-06-16T14:27:00Z">
        <w:r w:rsidRPr="0D59A289" w:rsidDel="00E2060E">
          <w:delText> </w:delText>
        </w:r>
      </w:del>
      <w:ins w:id="95" w:author="Microsoft Office User" w:date="2025-06-16T16:27:00Z" w16du:dateUtc="2025-06-16T14:27:00Z">
        <w:r w:rsidR="00E2060E">
          <w:t xml:space="preserve"> </w:t>
        </w:r>
        <w:r w:rsidR="00E2060E" w:rsidRPr="00A82D35">
          <w:rPr>
            <w:color w:val="EE0000"/>
            <w:u w:val="single"/>
          </w:rPr>
          <w:t>Chaque UE dont les modalités de contrôle des connaissances se font par un écrit et un CC, le coefficient pour l’écrit est de 70 % et pour le CC de 30 %.</w:t>
        </w:r>
      </w:ins>
    </w:p>
    <w:p w14:paraId="0810D1D6" w14:textId="77777777" w:rsidR="00E2060E" w:rsidRPr="00017ED7" w:rsidRDefault="00E2060E">
      <w:pPr>
        <w:jc w:val="both"/>
        <w:rPr>
          <w:b/>
          <w:bCs/>
        </w:rPr>
        <w:pPrChange w:id="96" w:author="Gaelle Begaud" w:date="2025-05-22T13:33:00Z">
          <w:pPr/>
        </w:pPrChange>
      </w:pPr>
    </w:p>
    <w:p w14:paraId="2CED1521" w14:textId="77777777" w:rsidR="00514EC8" w:rsidRPr="00017ED7" w:rsidRDefault="00514EC8" w:rsidP="00017ED7">
      <w:pPr>
        <w:rPr>
          <w:b/>
        </w:rPr>
      </w:pPr>
    </w:p>
    <w:p w14:paraId="1E505DC5" w14:textId="50C1E121" w:rsidR="00514EC8" w:rsidRPr="00017ED7" w:rsidRDefault="1CF8D4F8" w:rsidP="1CF8D4F8">
      <w:pPr>
        <w:rPr>
          <w:b/>
          <w:bCs/>
          <w:color w:val="CC0099"/>
          <w:u w:val="single"/>
        </w:rPr>
      </w:pPr>
      <w:r w:rsidRPr="1CF8D4F8">
        <w:rPr>
          <w:b/>
          <w:bCs/>
          <w:color w:val="000000" w:themeColor="text1"/>
          <w:u w:val="single"/>
        </w:rPr>
        <w:t>Semestre 3</w:t>
      </w:r>
    </w:p>
    <w:p w14:paraId="4E9602FC" w14:textId="77777777" w:rsidR="00514EC8" w:rsidRPr="00017ED7" w:rsidRDefault="00514EC8">
      <w:pPr>
        <w:widowControl/>
        <w:autoSpaceDE/>
        <w:textAlignment w:val="baseline"/>
        <w:pPrChange w:id="97" w:author="Gaelle Begaud" w:date="2025-05-27T14:51:00Z">
          <w:pPr/>
        </w:pPrChange>
      </w:pPr>
    </w:p>
    <w:tbl>
      <w:tblPr>
        <w:tblW w:w="9843" w:type="dxa"/>
        <w:tblCellMar>
          <w:left w:w="70" w:type="dxa"/>
          <w:right w:w="70" w:type="dxa"/>
        </w:tblCellMar>
        <w:tblLook w:val="04A0" w:firstRow="1" w:lastRow="0" w:firstColumn="1" w:lastColumn="0" w:noHBand="0" w:noVBand="1"/>
        <w:tblPrChange w:id="98" w:author="Gaelle Begaud" w:date="2025-05-27T14:51:00Z">
          <w:tblPr>
            <w:tblW w:w="9843" w:type="dxa"/>
            <w:tblCellMar>
              <w:left w:w="70" w:type="dxa"/>
              <w:right w:w="70" w:type="dxa"/>
            </w:tblCellMar>
            <w:tblLook w:val="04A0" w:firstRow="1" w:lastRow="0" w:firstColumn="1" w:lastColumn="0" w:noHBand="0" w:noVBand="1"/>
          </w:tblPr>
        </w:tblPrChange>
      </w:tblPr>
      <w:tblGrid>
        <w:gridCol w:w="4531"/>
        <w:gridCol w:w="993"/>
        <w:gridCol w:w="1417"/>
        <w:gridCol w:w="985"/>
        <w:gridCol w:w="962"/>
        <w:gridCol w:w="955"/>
        <w:tblGridChange w:id="99">
          <w:tblGrid>
            <w:gridCol w:w="4531"/>
            <w:gridCol w:w="993"/>
            <w:gridCol w:w="202"/>
            <w:gridCol w:w="734"/>
            <w:gridCol w:w="481"/>
            <w:gridCol w:w="252"/>
            <w:gridCol w:w="733"/>
            <w:gridCol w:w="962"/>
            <w:gridCol w:w="955"/>
          </w:tblGrid>
        </w:tblGridChange>
      </w:tblGrid>
      <w:tr w:rsidR="004254BB" w:rsidRPr="00017ED7" w14:paraId="1E045C18" w14:textId="0F13F745" w:rsidTr="00E53991">
        <w:trPr>
          <w:trHeight w:val="672"/>
          <w:trPrChange w:id="100" w:author="Gaelle Begaud" w:date="2025-05-27T14:51:00Z">
            <w:trPr>
              <w:trHeight w:val="672"/>
            </w:trPr>
          </w:trPrChange>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01" w:author="Gaelle Begaud" w:date="2025-05-27T14:51:00Z">
              <w:tcPr>
                <w:tcW w:w="57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49C2E6F5" w14:textId="77777777" w:rsidR="00E626A0" w:rsidRDefault="004254BB" w:rsidP="00E626A0">
            <w:pPr>
              <w:jc w:val="center"/>
              <w:rPr>
                <w:ins w:id="102" w:author="Gaelle Begaud" w:date="2025-05-22T13:35:00Z"/>
                <w:b/>
                <w:bCs/>
                <w:spacing w:val="-4"/>
              </w:rPr>
            </w:pPr>
            <w:r w:rsidRPr="0D59A289">
              <w:rPr>
                <w:b/>
                <w:bCs/>
                <w:spacing w:val="-4"/>
              </w:rPr>
              <w:t xml:space="preserve">CFA espace GALIEN 87 et </w:t>
            </w:r>
          </w:p>
          <w:p w14:paraId="2150F54A" w14:textId="028880D4" w:rsidR="004254BB" w:rsidRPr="00017ED7" w:rsidRDefault="004254BB">
            <w:pPr>
              <w:jc w:val="center"/>
              <w:rPr>
                <w:b/>
                <w:bCs/>
                <w:lang w:bidi="ar-SA"/>
              </w:rPr>
              <w:pPrChange w:id="103" w:author="Gaelle Begaud" w:date="2025-05-22T13:35:00Z">
                <w:pPr/>
              </w:pPrChange>
            </w:pPr>
            <w:r w:rsidRPr="0D59A289">
              <w:rPr>
                <w:b/>
                <w:bCs/>
                <w:lang w:bidi="ar-SA"/>
              </w:rPr>
              <w:t>CFA de la pharmacie de Brive</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104" w:author="Gaelle Begaud" w:date="2025-05-27T14:51:00Z">
              <w:tcPr>
                <w:tcW w:w="7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0A0622E3" w14:textId="77777777" w:rsidR="004254BB" w:rsidRPr="00017ED7" w:rsidRDefault="0D59A289" w:rsidP="0D59A289">
            <w:pPr>
              <w:jc w:val="center"/>
              <w:rPr>
                <w:b/>
                <w:bCs/>
                <w:lang w:bidi="ar-SA"/>
              </w:rPr>
            </w:pPr>
            <w:r w:rsidRPr="0D59A289">
              <w:rPr>
                <w:b/>
                <w:bCs/>
                <w:lang w:bidi="ar-SA"/>
              </w:rPr>
              <w:t>CM</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105" w:author="Gaelle Begaud" w:date="2025-05-27T14:51:00Z">
              <w:tcPr>
                <w:tcW w:w="73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287516E3" w14:textId="77777777" w:rsidR="004254BB" w:rsidRPr="00017ED7" w:rsidRDefault="0D59A289" w:rsidP="0D59A289">
            <w:pPr>
              <w:jc w:val="center"/>
              <w:rPr>
                <w:b/>
                <w:bCs/>
                <w:lang w:bidi="ar-SA"/>
              </w:rPr>
            </w:pPr>
            <w:r w:rsidRPr="0D59A289">
              <w:rPr>
                <w:b/>
                <w:bCs/>
                <w:lang w:bidi="ar-SA"/>
              </w:rPr>
              <w:t>TD</w:t>
            </w:r>
          </w:p>
        </w:tc>
        <w:tc>
          <w:tcPr>
            <w:tcW w:w="9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106" w:author="Gaelle Begaud" w:date="2025-05-27T14:51:00Z">
              <w:tcPr>
                <w:tcW w:w="7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2EFBD3B0" w14:textId="77777777" w:rsidR="004254BB" w:rsidRPr="00017ED7" w:rsidRDefault="0D59A289" w:rsidP="0D59A289">
            <w:pPr>
              <w:jc w:val="center"/>
              <w:rPr>
                <w:b/>
                <w:bCs/>
                <w:lang w:bidi="ar-SA"/>
              </w:rPr>
            </w:pPr>
            <w:r w:rsidRPr="0D59A289">
              <w:rPr>
                <w:b/>
                <w:bCs/>
                <w:lang w:bidi="ar-SA"/>
              </w:rPr>
              <w:t>TP</w:t>
            </w:r>
          </w:p>
        </w:tc>
        <w:tc>
          <w:tcPr>
            <w:tcW w:w="9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107" w:author="Gaelle Begaud" w:date="2025-05-27T14:51:00Z">
              <w:tcPr>
                <w:tcW w:w="9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0DF4DCE2" w14:textId="7248FDD6" w:rsidR="004254BB" w:rsidRPr="00017ED7" w:rsidRDefault="0D59A289" w:rsidP="0D59A289">
            <w:pPr>
              <w:jc w:val="center"/>
              <w:rPr>
                <w:b/>
                <w:bCs/>
                <w:lang w:bidi="ar-SA"/>
              </w:rPr>
            </w:pPr>
            <w:r w:rsidRPr="0D59A289">
              <w:rPr>
                <w:b/>
                <w:bCs/>
                <w:lang w:bidi="ar-SA"/>
              </w:rPr>
              <w:t>TOTAL</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vAlign w:val="center"/>
            <w:tcPrChange w:id="108" w:author="Gaelle Begaud" w:date="2025-05-27T14:51:00Z">
              <w:tcPr>
                <w:tcW w:w="955" w:type="dxa"/>
                <w:tcBorders>
                  <w:top w:val="single" w:sz="4" w:space="0" w:color="auto"/>
                  <w:left w:val="nil"/>
                  <w:bottom w:val="single" w:sz="4" w:space="0" w:color="auto"/>
                  <w:right w:val="single" w:sz="4" w:space="0" w:color="auto"/>
                </w:tcBorders>
                <w:shd w:val="clear" w:color="auto" w:fill="D9D9D9" w:themeFill="background1" w:themeFillShade="D9"/>
                <w:vAlign w:val="center"/>
              </w:tcPr>
            </w:tcPrChange>
          </w:tcPr>
          <w:p w14:paraId="0C01BB35" w14:textId="0D516FA9" w:rsidR="004254BB" w:rsidRPr="00017ED7" w:rsidRDefault="0D59A289" w:rsidP="0D59A289">
            <w:pPr>
              <w:jc w:val="center"/>
              <w:rPr>
                <w:b/>
                <w:bCs/>
                <w:lang w:bidi="ar-SA"/>
              </w:rPr>
            </w:pPr>
            <w:r w:rsidRPr="0D59A289">
              <w:rPr>
                <w:b/>
                <w:bCs/>
                <w:lang w:bidi="ar-SA"/>
              </w:rPr>
              <w:t>ECTS</w:t>
            </w:r>
          </w:p>
        </w:tc>
      </w:tr>
      <w:tr w:rsidR="004254BB" w:rsidRPr="00017ED7" w14:paraId="59A27155" w14:textId="39778904" w:rsidTr="00E53991">
        <w:trPr>
          <w:trHeight w:val="567"/>
          <w:trPrChange w:id="109" w:author="Gaelle Begaud" w:date="2025-05-27T14:51:00Z">
            <w:trPr>
              <w:trHeight w:val="567"/>
            </w:trPr>
          </w:trPrChange>
        </w:trPr>
        <w:tc>
          <w:tcPr>
            <w:tcW w:w="4531" w:type="dxa"/>
            <w:tcBorders>
              <w:top w:val="nil"/>
              <w:left w:val="single" w:sz="4" w:space="0" w:color="auto"/>
              <w:bottom w:val="single" w:sz="4" w:space="0" w:color="auto"/>
              <w:right w:val="single" w:sz="4" w:space="0" w:color="auto"/>
            </w:tcBorders>
            <w:shd w:val="clear" w:color="auto" w:fill="auto"/>
            <w:vAlign w:val="center"/>
            <w:hideMark/>
            <w:tcPrChange w:id="110"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284DB520" w14:textId="5573B83B" w:rsidR="004254BB" w:rsidRPr="00017ED7" w:rsidRDefault="0D59A289" w:rsidP="0D59A289">
            <w:pPr>
              <w:rPr>
                <w:lang w:bidi="ar-SA"/>
              </w:rPr>
            </w:pPr>
            <w:r w:rsidRPr="0D59A289">
              <w:rPr>
                <w:lang w:bidi="ar-SA"/>
              </w:rPr>
              <w:t>UE S3.1 Chimie</w:t>
            </w:r>
          </w:p>
        </w:tc>
        <w:tc>
          <w:tcPr>
            <w:tcW w:w="993" w:type="dxa"/>
            <w:tcBorders>
              <w:top w:val="nil"/>
              <w:left w:val="nil"/>
              <w:bottom w:val="single" w:sz="4" w:space="0" w:color="auto"/>
              <w:right w:val="single" w:sz="4" w:space="0" w:color="auto"/>
            </w:tcBorders>
            <w:shd w:val="clear" w:color="auto" w:fill="auto"/>
            <w:vAlign w:val="center"/>
            <w:hideMark/>
            <w:tcPrChange w:id="111" w:author="Gaelle Begaud" w:date="2025-05-27T14:51:00Z">
              <w:tcPr>
                <w:tcW w:w="734" w:type="dxa"/>
                <w:tcBorders>
                  <w:top w:val="nil"/>
                  <w:left w:val="nil"/>
                  <w:bottom w:val="single" w:sz="4" w:space="0" w:color="auto"/>
                  <w:right w:val="single" w:sz="4" w:space="0" w:color="auto"/>
                </w:tcBorders>
                <w:shd w:val="clear" w:color="auto" w:fill="auto"/>
                <w:vAlign w:val="center"/>
                <w:hideMark/>
              </w:tcPr>
            </w:tcPrChange>
          </w:tcPr>
          <w:p w14:paraId="79960C43" w14:textId="1B08EDD0" w:rsidR="004254BB" w:rsidRPr="00017ED7" w:rsidRDefault="0D59A289" w:rsidP="0D59A289">
            <w:pPr>
              <w:jc w:val="center"/>
              <w:rPr>
                <w:lang w:bidi="ar-SA"/>
              </w:rPr>
            </w:pPr>
            <w:r w:rsidRPr="0D59A289">
              <w:rPr>
                <w:lang w:bidi="ar-SA"/>
              </w:rPr>
              <w:t>12</w:t>
            </w:r>
          </w:p>
        </w:tc>
        <w:tc>
          <w:tcPr>
            <w:tcW w:w="1417" w:type="dxa"/>
            <w:tcBorders>
              <w:top w:val="nil"/>
              <w:left w:val="nil"/>
              <w:bottom w:val="single" w:sz="4" w:space="0" w:color="auto"/>
              <w:right w:val="single" w:sz="4" w:space="0" w:color="auto"/>
            </w:tcBorders>
            <w:shd w:val="clear" w:color="auto" w:fill="auto"/>
            <w:vAlign w:val="center"/>
            <w:hideMark/>
            <w:tcPrChange w:id="112" w:author="Gaelle Begaud" w:date="2025-05-27T14:51:00Z">
              <w:tcPr>
                <w:tcW w:w="733" w:type="dxa"/>
                <w:gridSpan w:val="2"/>
                <w:tcBorders>
                  <w:top w:val="nil"/>
                  <w:left w:val="nil"/>
                  <w:bottom w:val="single" w:sz="4" w:space="0" w:color="auto"/>
                  <w:right w:val="single" w:sz="4" w:space="0" w:color="auto"/>
                </w:tcBorders>
                <w:shd w:val="clear" w:color="auto" w:fill="auto"/>
                <w:vAlign w:val="center"/>
                <w:hideMark/>
              </w:tcPr>
            </w:tcPrChange>
          </w:tcPr>
          <w:p w14:paraId="0C614F65" w14:textId="126BBAE2"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hideMark/>
            <w:tcPrChange w:id="113" w:author="Gaelle Begaud" w:date="2025-05-27T14:51:00Z">
              <w:tcPr>
                <w:tcW w:w="733" w:type="dxa"/>
                <w:tcBorders>
                  <w:top w:val="nil"/>
                  <w:left w:val="nil"/>
                  <w:bottom w:val="single" w:sz="4" w:space="0" w:color="auto"/>
                  <w:right w:val="single" w:sz="4" w:space="0" w:color="auto"/>
                </w:tcBorders>
                <w:shd w:val="clear" w:color="auto" w:fill="auto"/>
                <w:vAlign w:val="center"/>
                <w:hideMark/>
              </w:tcPr>
            </w:tcPrChange>
          </w:tcPr>
          <w:p w14:paraId="0C2F7C48" w14:textId="49ED38B5"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Change w:id="114" w:author="Gaelle Begaud" w:date="2025-05-27T14:51:00Z">
              <w:tcPr>
                <w:tcW w:w="962" w:type="dxa"/>
                <w:tcBorders>
                  <w:top w:val="nil"/>
                  <w:left w:val="nil"/>
                  <w:bottom w:val="single" w:sz="4" w:space="0" w:color="auto"/>
                  <w:right w:val="single" w:sz="4" w:space="0" w:color="auto"/>
                </w:tcBorders>
                <w:shd w:val="clear" w:color="auto" w:fill="auto"/>
                <w:vAlign w:val="center"/>
                <w:hideMark/>
              </w:tcPr>
            </w:tcPrChange>
          </w:tcPr>
          <w:p w14:paraId="14BF9E8A" w14:textId="5BD5D418" w:rsidR="004254BB" w:rsidRPr="00017ED7" w:rsidRDefault="0D59A289" w:rsidP="0D59A289">
            <w:pPr>
              <w:jc w:val="center"/>
              <w:rPr>
                <w:lang w:bidi="ar-SA"/>
              </w:rPr>
            </w:pPr>
            <w:r w:rsidRPr="0D59A289">
              <w:rPr>
                <w:lang w:bidi="ar-SA"/>
              </w:rPr>
              <w:t>12</w:t>
            </w:r>
          </w:p>
        </w:tc>
        <w:tc>
          <w:tcPr>
            <w:tcW w:w="955" w:type="dxa"/>
            <w:tcBorders>
              <w:top w:val="nil"/>
              <w:left w:val="nil"/>
              <w:bottom w:val="single" w:sz="4" w:space="0" w:color="auto"/>
              <w:right w:val="single" w:sz="4" w:space="0" w:color="auto"/>
            </w:tcBorders>
            <w:vAlign w:val="center"/>
            <w:tcPrChange w:id="115" w:author="Gaelle Begaud" w:date="2025-05-27T14:51:00Z">
              <w:tcPr>
                <w:tcW w:w="955" w:type="dxa"/>
                <w:tcBorders>
                  <w:top w:val="nil"/>
                  <w:left w:val="nil"/>
                  <w:bottom w:val="single" w:sz="4" w:space="0" w:color="auto"/>
                  <w:right w:val="single" w:sz="4" w:space="0" w:color="auto"/>
                </w:tcBorders>
                <w:vAlign w:val="center"/>
              </w:tcPr>
            </w:tcPrChange>
          </w:tcPr>
          <w:p w14:paraId="39D0311A" w14:textId="14987598" w:rsidR="004254BB" w:rsidRPr="00017ED7" w:rsidRDefault="0D59A289" w:rsidP="0D59A289">
            <w:pPr>
              <w:jc w:val="center"/>
              <w:rPr>
                <w:lang w:bidi="ar-SA"/>
              </w:rPr>
            </w:pPr>
            <w:r w:rsidRPr="0D59A289">
              <w:rPr>
                <w:lang w:bidi="ar-SA"/>
              </w:rPr>
              <w:t>2</w:t>
            </w:r>
          </w:p>
        </w:tc>
      </w:tr>
      <w:tr w:rsidR="004254BB" w:rsidRPr="00017ED7" w14:paraId="2E70BD6E" w14:textId="02F87356" w:rsidTr="00E53991">
        <w:trPr>
          <w:trHeight w:val="567"/>
          <w:trPrChange w:id="116" w:author="Gaelle Begaud" w:date="2025-05-27T14:51:00Z">
            <w:trPr>
              <w:trHeight w:val="567"/>
            </w:trPr>
          </w:trPrChange>
        </w:trPr>
        <w:tc>
          <w:tcPr>
            <w:tcW w:w="4531" w:type="dxa"/>
            <w:tcBorders>
              <w:top w:val="nil"/>
              <w:left w:val="single" w:sz="4" w:space="0" w:color="auto"/>
              <w:bottom w:val="single" w:sz="4" w:space="0" w:color="auto"/>
              <w:right w:val="single" w:sz="4" w:space="0" w:color="auto"/>
            </w:tcBorders>
            <w:shd w:val="clear" w:color="auto" w:fill="auto"/>
            <w:vAlign w:val="center"/>
            <w:hideMark/>
            <w:tcPrChange w:id="117"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0BFC2646" w14:textId="6EA450D3" w:rsidR="004254BB" w:rsidRPr="00017ED7" w:rsidRDefault="0D59A289" w:rsidP="0D59A289">
            <w:pPr>
              <w:rPr>
                <w:lang w:bidi="ar-SA"/>
              </w:rPr>
            </w:pPr>
            <w:r w:rsidRPr="0D59A289">
              <w:rPr>
                <w:lang w:bidi="ar-SA"/>
              </w:rPr>
              <w:t>UE S3.2 Pharmacognosie</w:t>
            </w:r>
          </w:p>
        </w:tc>
        <w:tc>
          <w:tcPr>
            <w:tcW w:w="993" w:type="dxa"/>
            <w:tcBorders>
              <w:top w:val="nil"/>
              <w:left w:val="nil"/>
              <w:bottom w:val="single" w:sz="4" w:space="0" w:color="auto"/>
              <w:right w:val="single" w:sz="4" w:space="0" w:color="auto"/>
            </w:tcBorders>
            <w:shd w:val="clear" w:color="auto" w:fill="auto"/>
            <w:vAlign w:val="center"/>
            <w:hideMark/>
            <w:tcPrChange w:id="118" w:author="Gaelle Begaud" w:date="2025-05-27T14:51:00Z">
              <w:tcPr>
                <w:tcW w:w="734" w:type="dxa"/>
                <w:tcBorders>
                  <w:top w:val="nil"/>
                  <w:left w:val="nil"/>
                  <w:bottom w:val="single" w:sz="4" w:space="0" w:color="auto"/>
                  <w:right w:val="single" w:sz="4" w:space="0" w:color="auto"/>
                </w:tcBorders>
                <w:shd w:val="clear" w:color="auto" w:fill="auto"/>
                <w:vAlign w:val="center"/>
                <w:hideMark/>
              </w:tcPr>
            </w:tcPrChange>
          </w:tcPr>
          <w:p w14:paraId="635506EC" w14:textId="7E5D8D51" w:rsidR="004254BB" w:rsidRPr="00017ED7" w:rsidRDefault="0D59A289" w:rsidP="0D59A289">
            <w:pPr>
              <w:jc w:val="center"/>
              <w:rPr>
                <w:lang w:bidi="ar-SA"/>
              </w:rPr>
            </w:pPr>
            <w:r w:rsidRPr="0D59A289">
              <w:rPr>
                <w:lang w:bidi="ar-SA"/>
              </w:rPr>
              <w:t>20</w:t>
            </w:r>
          </w:p>
        </w:tc>
        <w:tc>
          <w:tcPr>
            <w:tcW w:w="1417" w:type="dxa"/>
            <w:tcBorders>
              <w:top w:val="nil"/>
              <w:left w:val="nil"/>
              <w:bottom w:val="single" w:sz="4" w:space="0" w:color="auto"/>
              <w:right w:val="single" w:sz="4" w:space="0" w:color="auto"/>
            </w:tcBorders>
            <w:shd w:val="clear" w:color="auto" w:fill="auto"/>
            <w:vAlign w:val="center"/>
            <w:hideMark/>
            <w:tcPrChange w:id="119" w:author="Gaelle Begaud" w:date="2025-05-27T14:51:00Z">
              <w:tcPr>
                <w:tcW w:w="733" w:type="dxa"/>
                <w:gridSpan w:val="2"/>
                <w:tcBorders>
                  <w:top w:val="nil"/>
                  <w:left w:val="nil"/>
                  <w:bottom w:val="single" w:sz="4" w:space="0" w:color="auto"/>
                  <w:right w:val="single" w:sz="4" w:space="0" w:color="auto"/>
                </w:tcBorders>
                <w:shd w:val="clear" w:color="auto" w:fill="auto"/>
                <w:vAlign w:val="center"/>
                <w:hideMark/>
              </w:tcPr>
            </w:tcPrChange>
          </w:tcPr>
          <w:p w14:paraId="4FF76E1D" w14:textId="23CBBFBE"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hideMark/>
            <w:tcPrChange w:id="120" w:author="Gaelle Begaud" w:date="2025-05-27T14:51:00Z">
              <w:tcPr>
                <w:tcW w:w="733" w:type="dxa"/>
                <w:tcBorders>
                  <w:top w:val="nil"/>
                  <w:left w:val="nil"/>
                  <w:bottom w:val="single" w:sz="4" w:space="0" w:color="auto"/>
                  <w:right w:val="single" w:sz="4" w:space="0" w:color="auto"/>
                </w:tcBorders>
                <w:shd w:val="clear" w:color="auto" w:fill="auto"/>
                <w:vAlign w:val="center"/>
                <w:hideMark/>
              </w:tcPr>
            </w:tcPrChange>
          </w:tcPr>
          <w:p w14:paraId="62483B54" w14:textId="2514C575"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Change w:id="121" w:author="Gaelle Begaud" w:date="2025-05-27T14:51:00Z">
              <w:tcPr>
                <w:tcW w:w="962" w:type="dxa"/>
                <w:tcBorders>
                  <w:top w:val="nil"/>
                  <w:left w:val="nil"/>
                  <w:bottom w:val="single" w:sz="4" w:space="0" w:color="auto"/>
                  <w:right w:val="single" w:sz="4" w:space="0" w:color="auto"/>
                </w:tcBorders>
                <w:shd w:val="clear" w:color="auto" w:fill="auto"/>
                <w:vAlign w:val="center"/>
                <w:hideMark/>
              </w:tcPr>
            </w:tcPrChange>
          </w:tcPr>
          <w:p w14:paraId="0818FBD5" w14:textId="04A94C75" w:rsidR="004254BB" w:rsidRPr="00017ED7" w:rsidRDefault="0D59A289" w:rsidP="0D59A289">
            <w:pPr>
              <w:jc w:val="center"/>
              <w:rPr>
                <w:lang w:bidi="ar-SA"/>
              </w:rPr>
            </w:pPr>
            <w:r w:rsidRPr="0D59A289">
              <w:rPr>
                <w:lang w:bidi="ar-SA"/>
              </w:rPr>
              <w:t>20</w:t>
            </w:r>
          </w:p>
        </w:tc>
        <w:tc>
          <w:tcPr>
            <w:tcW w:w="955" w:type="dxa"/>
            <w:tcBorders>
              <w:top w:val="nil"/>
              <w:left w:val="nil"/>
              <w:bottom w:val="single" w:sz="4" w:space="0" w:color="auto"/>
              <w:right w:val="single" w:sz="4" w:space="0" w:color="auto"/>
            </w:tcBorders>
            <w:vAlign w:val="center"/>
            <w:tcPrChange w:id="122" w:author="Gaelle Begaud" w:date="2025-05-27T14:51:00Z">
              <w:tcPr>
                <w:tcW w:w="955" w:type="dxa"/>
                <w:tcBorders>
                  <w:top w:val="nil"/>
                  <w:left w:val="nil"/>
                  <w:bottom w:val="single" w:sz="4" w:space="0" w:color="auto"/>
                  <w:right w:val="single" w:sz="4" w:space="0" w:color="auto"/>
                </w:tcBorders>
                <w:vAlign w:val="center"/>
              </w:tcPr>
            </w:tcPrChange>
          </w:tcPr>
          <w:p w14:paraId="106D6943" w14:textId="7E50A1BF" w:rsidR="004254BB" w:rsidRPr="00017ED7" w:rsidRDefault="0D59A289" w:rsidP="0D59A289">
            <w:pPr>
              <w:jc w:val="center"/>
              <w:rPr>
                <w:lang w:bidi="ar-SA"/>
              </w:rPr>
            </w:pPr>
            <w:r w:rsidRPr="0D59A289">
              <w:rPr>
                <w:lang w:bidi="ar-SA"/>
              </w:rPr>
              <w:t>3</w:t>
            </w:r>
          </w:p>
        </w:tc>
      </w:tr>
      <w:tr w:rsidR="004254BB" w:rsidRPr="00017ED7" w14:paraId="12F1D82C" w14:textId="506BD99A" w:rsidTr="00E53991">
        <w:trPr>
          <w:trHeight w:val="567"/>
          <w:trPrChange w:id="123" w:author="Gaelle Begaud" w:date="2025-05-27T14:51:00Z">
            <w:trPr>
              <w:trHeight w:val="567"/>
            </w:trPr>
          </w:trPrChange>
        </w:trPr>
        <w:tc>
          <w:tcPr>
            <w:tcW w:w="4531" w:type="dxa"/>
            <w:tcBorders>
              <w:top w:val="nil"/>
              <w:left w:val="single" w:sz="4" w:space="0" w:color="auto"/>
              <w:bottom w:val="single" w:sz="4" w:space="0" w:color="auto"/>
              <w:right w:val="single" w:sz="4" w:space="0" w:color="auto"/>
            </w:tcBorders>
            <w:shd w:val="clear" w:color="auto" w:fill="auto"/>
            <w:vAlign w:val="center"/>
            <w:tcPrChange w:id="124"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tcPr>
            </w:tcPrChange>
          </w:tcPr>
          <w:p w14:paraId="64923582" w14:textId="536D1593" w:rsidR="004254BB" w:rsidRPr="00017ED7" w:rsidRDefault="0D59A289" w:rsidP="0D59A289">
            <w:pPr>
              <w:rPr>
                <w:lang w:bidi="ar-SA"/>
              </w:rPr>
            </w:pPr>
            <w:r w:rsidRPr="0D59A289">
              <w:rPr>
                <w:lang w:bidi="ar-SA"/>
              </w:rPr>
              <w:t>UE S3.3</w:t>
            </w:r>
            <w:r w:rsidRPr="0D59A289">
              <w:rPr>
                <w:color w:val="000000" w:themeColor="text1"/>
              </w:rPr>
              <w:t xml:space="preserve"> Préparations magistrales et officinales</w:t>
            </w:r>
          </w:p>
        </w:tc>
        <w:tc>
          <w:tcPr>
            <w:tcW w:w="993" w:type="dxa"/>
            <w:tcBorders>
              <w:top w:val="nil"/>
              <w:left w:val="nil"/>
              <w:bottom w:val="single" w:sz="4" w:space="0" w:color="auto"/>
              <w:right w:val="single" w:sz="4" w:space="0" w:color="auto"/>
            </w:tcBorders>
            <w:shd w:val="clear" w:color="auto" w:fill="auto"/>
            <w:vAlign w:val="center"/>
            <w:tcPrChange w:id="125" w:author="Gaelle Begaud" w:date="2025-05-27T14:51:00Z">
              <w:tcPr>
                <w:tcW w:w="734" w:type="dxa"/>
                <w:tcBorders>
                  <w:top w:val="nil"/>
                  <w:left w:val="nil"/>
                  <w:bottom w:val="single" w:sz="4" w:space="0" w:color="auto"/>
                  <w:right w:val="single" w:sz="4" w:space="0" w:color="auto"/>
                </w:tcBorders>
                <w:shd w:val="clear" w:color="auto" w:fill="auto"/>
                <w:vAlign w:val="center"/>
              </w:tcPr>
            </w:tcPrChange>
          </w:tcPr>
          <w:p w14:paraId="581BBA54" w14:textId="5CE59664" w:rsidR="004254BB" w:rsidRPr="00017ED7" w:rsidRDefault="004254BB" w:rsidP="0D59A289">
            <w:pPr>
              <w:jc w:val="center"/>
              <w:rPr>
                <w:lang w:bidi="ar-SA"/>
              </w:rPr>
            </w:pPr>
          </w:p>
        </w:tc>
        <w:tc>
          <w:tcPr>
            <w:tcW w:w="1417" w:type="dxa"/>
            <w:tcBorders>
              <w:top w:val="nil"/>
              <w:left w:val="nil"/>
              <w:bottom w:val="single" w:sz="4" w:space="0" w:color="auto"/>
              <w:right w:val="single" w:sz="4" w:space="0" w:color="auto"/>
            </w:tcBorders>
            <w:shd w:val="clear" w:color="auto" w:fill="auto"/>
            <w:vAlign w:val="center"/>
            <w:tcPrChange w:id="126" w:author="Gaelle Begaud" w:date="2025-05-27T14:51:00Z">
              <w:tcPr>
                <w:tcW w:w="733" w:type="dxa"/>
                <w:gridSpan w:val="2"/>
                <w:tcBorders>
                  <w:top w:val="nil"/>
                  <w:left w:val="nil"/>
                  <w:bottom w:val="single" w:sz="4" w:space="0" w:color="auto"/>
                  <w:right w:val="single" w:sz="4" w:space="0" w:color="auto"/>
                </w:tcBorders>
                <w:shd w:val="clear" w:color="auto" w:fill="auto"/>
                <w:vAlign w:val="center"/>
              </w:tcPr>
            </w:tcPrChange>
          </w:tcPr>
          <w:p w14:paraId="3AC81D41" w14:textId="77777777"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tcPrChange w:id="127" w:author="Gaelle Begaud" w:date="2025-05-27T14:51:00Z">
              <w:tcPr>
                <w:tcW w:w="733" w:type="dxa"/>
                <w:tcBorders>
                  <w:top w:val="nil"/>
                  <w:left w:val="nil"/>
                  <w:bottom w:val="single" w:sz="4" w:space="0" w:color="auto"/>
                  <w:right w:val="single" w:sz="4" w:space="0" w:color="auto"/>
                </w:tcBorders>
                <w:shd w:val="clear" w:color="auto" w:fill="auto"/>
                <w:vAlign w:val="center"/>
              </w:tcPr>
            </w:tcPrChange>
          </w:tcPr>
          <w:p w14:paraId="2A17204E" w14:textId="0565D390" w:rsidR="004254BB" w:rsidRPr="00017ED7" w:rsidRDefault="0D59A289" w:rsidP="0D59A289">
            <w:pPr>
              <w:jc w:val="center"/>
              <w:rPr>
                <w:lang w:bidi="ar-SA"/>
              </w:rPr>
            </w:pPr>
            <w:r w:rsidRPr="0D59A289">
              <w:rPr>
                <w:lang w:bidi="ar-SA"/>
              </w:rPr>
              <w:t>28</w:t>
            </w:r>
          </w:p>
        </w:tc>
        <w:tc>
          <w:tcPr>
            <w:tcW w:w="962" w:type="dxa"/>
            <w:tcBorders>
              <w:top w:val="nil"/>
              <w:left w:val="nil"/>
              <w:bottom w:val="single" w:sz="4" w:space="0" w:color="auto"/>
              <w:right w:val="single" w:sz="4" w:space="0" w:color="auto"/>
            </w:tcBorders>
            <w:shd w:val="clear" w:color="auto" w:fill="auto"/>
            <w:vAlign w:val="center"/>
            <w:tcPrChange w:id="128" w:author="Gaelle Begaud" w:date="2025-05-27T14:51:00Z">
              <w:tcPr>
                <w:tcW w:w="962" w:type="dxa"/>
                <w:tcBorders>
                  <w:top w:val="nil"/>
                  <w:left w:val="nil"/>
                  <w:bottom w:val="single" w:sz="4" w:space="0" w:color="auto"/>
                  <w:right w:val="single" w:sz="4" w:space="0" w:color="auto"/>
                </w:tcBorders>
                <w:shd w:val="clear" w:color="auto" w:fill="auto"/>
                <w:vAlign w:val="center"/>
              </w:tcPr>
            </w:tcPrChange>
          </w:tcPr>
          <w:p w14:paraId="543F1412" w14:textId="6890FE08" w:rsidR="004254BB" w:rsidRPr="00017ED7" w:rsidRDefault="0D59A289" w:rsidP="0D59A289">
            <w:pPr>
              <w:jc w:val="center"/>
              <w:rPr>
                <w:lang w:bidi="ar-SA"/>
              </w:rPr>
            </w:pPr>
            <w:r w:rsidRPr="0D59A289">
              <w:rPr>
                <w:lang w:bidi="ar-SA"/>
              </w:rPr>
              <w:t>28</w:t>
            </w:r>
          </w:p>
        </w:tc>
        <w:tc>
          <w:tcPr>
            <w:tcW w:w="955" w:type="dxa"/>
            <w:tcBorders>
              <w:top w:val="nil"/>
              <w:left w:val="nil"/>
              <w:bottom w:val="single" w:sz="4" w:space="0" w:color="auto"/>
              <w:right w:val="single" w:sz="4" w:space="0" w:color="auto"/>
            </w:tcBorders>
            <w:vAlign w:val="center"/>
            <w:tcPrChange w:id="129" w:author="Gaelle Begaud" w:date="2025-05-27T14:51:00Z">
              <w:tcPr>
                <w:tcW w:w="955" w:type="dxa"/>
                <w:tcBorders>
                  <w:top w:val="nil"/>
                  <w:left w:val="nil"/>
                  <w:bottom w:val="single" w:sz="4" w:space="0" w:color="auto"/>
                  <w:right w:val="single" w:sz="4" w:space="0" w:color="auto"/>
                </w:tcBorders>
                <w:vAlign w:val="center"/>
              </w:tcPr>
            </w:tcPrChange>
          </w:tcPr>
          <w:p w14:paraId="5487C482" w14:textId="394637B0" w:rsidR="004254BB" w:rsidRPr="00017ED7" w:rsidRDefault="0D59A289" w:rsidP="0D59A289">
            <w:pPr>
              <w:jc w:val="center"/>
              <w:rPr>
                <w:lang w:bidi="ar-SA"/>
              </w:rPr>
            </w:pPr>
            <w:r w:rsidRPr="0D59A289">
              <w:rPr>
                <w:lang w:bidi="ar-SA"/>
              </w:rPr>
              <w:t>4</w:t>
            </w:r>
          </w:p>
        </w:tc>
      </w:tr>
      <w:tr w:rsidR="004254BB" w:rsidRPr="00017ED7" w14:paraId="35DA468F" w14:textId="778A87B7" w:rsidTr="00E53991">
        <w:trPr>
          <w:trHeight w:val="1605"/>
          <w:trPrChange w:id="130" w:author="Gaelle Begaud" w:date="2025-05-27T14:51:00Z">
            <w:trPr>
              <w:trHeight w:val="1605"/>
            </w:trPr>
          </w:trPrChange>
        </w:trPr>
        <w:tc>
          <w:tcPr>
            <w:tcW w:w="4531" w:type="dxa"/>
            <w:tcBorders>
              <w:top w:val="nil"/>
              <w:left w:val="single" w:sz="4" w:space="0" w:color="auto"/>
              <w:bottom w:val="single" w:sz="4" w:space="0" w:color="auto"/>
              <w:right w:val="single" w:sz="4" w:space="0" w:color="auto"/>
            </w:tcBorders>
            <w:shd w:val="clear" w:color="auto" w:fill="auto"/>
            <w:vAlign w:val="center"/>
            <w:tcPrChange w:id="131"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tcPr>
            </w:tcPrChange>
          </w:tcPr>
          <w:p w14:paraId="12FA0F0D" w14:textId="22D3012C" w:rsidR="004254BB" w:rsidRPr="00017ED7" w:rsidRDefault="0D59A289" w:rsidP="0D59A289">
            <w:pPr>
              <w:rPr>
                <w:lang w:bidi="ar-SA"/>
              </w:rPr>
            </w:pPr>
            <w:r w:rsidRPr="0D59A289">
              <w:rPr>
                <w:lang w:bidi="ar-SA"/>
              </w:rPr>
              <w:t>UE S3.4 Sciences pharmaceutiques</w:t>
            </w:r>
          </w:p>
          <w:p w14:paraId="01BF24EA" w14:textId="0D2DBADB" w:rsidR="005B4F80" w:rsidRPr="00017ED7" w:rsidRDefault="0D59A289" w:rsidP="0D59A289">
            <w:pPr>
              <w:rPr>
                <w:color w:val="000000" w:themeColor="text1"/>
              </w:rPr>
            </w:pPr>
            <w:r w:rsidRPr="0D59A289">
              <w:rPr>
                <w:lang w:bidi="ar-SA"/>
              </w:rPr>
              <w:t>-</w:t>
            </w:r>
            <w:r w:rsidRPr="0D59A289">
              <w:rPr>
                <w:color w:val="000000" w:themeColor="text1"/>
              </w:rPr>
              <w:t xml:space="preserve"> Pharmacologie générale</w:t>
            </w:r>
          </w:p>
          <w:p w14:paraId="1CF7D14B" w14:textId="59FF3700" w:rsidR="005B4F80" w:rsidRPr="00017ED7" w:rsidRDefault="0D59A289" w:rsidP="0D59A289">
            <w:pPr>
              <w:rPr>
                <w:color w:val="000000" w:themeColor="text1"/>
              </w:rPr>
            </w:pPr>
            <w:r w:rsidRPr="0D59A289">
              <w:rPr>
                <w:color w:val="000000" w:themeColor="text1"/>
              </w:rPr>
              <w:t>- Cardiologie, hématologie</w:t>
            </w:r>
          </w:p>
          <w:p w14:paraId="6A24EB22" w14:textId="5AEFDACF" w:rsidR="005B4F80" w:rsidRPr="00017ED7" w:rsidRDefault="0D59A289" w:rsidP="0D59A289">
            <w:pPr>
              <w:rPr>
                <w:color w:val="000000" w:themeColor="text1"/>
              </w:rPr>
            </w:pPr>
            <w:r w:rsidRPr="0D59A289">
              <w:rPr>
                <w:color w:val="000000" w:themeColor="text1"/>
              </w:rPr>
              <w:t>- Système nerveux</w:t>
            </w:r>
          </w:p>
          <w:p w14:paraId="100908DD" w14:textId="44E9BC60" w:rsidR="004254BB" w:rsidRPr="00017ED7" w:rsidRDefault="0D59A289" w:rsidP="0D59A289">
            <w:pPr>
              <w:rPr>
                <w:color w:val="000000" w:themeColor="text1"/>
              </w:rPr>
            </w:pPr>
            <w:r w:rsidRPr="0D59A289">
              <w:rPr>
                <w:color w:val="000000" w:themeColor="text1"/>
              </w:rPr>
              <w:t>- Immunologie</w:t>
            </w:r>
          </w:p>
        </w:tc>
        <w:tc>
          <w:tcPr>
            <w:tcW w:w="993" w:type="dxa"/>
            <w:tcBorders>
              <w:top w:val="nil"/>
              <w:left w:val="nil"/>
              <w:bottom w:val="single" w:sz="4" w:space="0" w:color="auto"/>
              <w:right w:val="single" w:sz="4" w:space="0" w:color="auto"/>
            </w:tcBorders>
            <w:shd w:val="clear" w:color="auto" w:fill="auto"/>
            <w:vAlign w:val="center"/>
            <w:tcPrChange w:id="132" w:author="Gaelle Begaud" w:date="2025-05-27T14:51:00Z">
              <w:tcPr>
                <w:tcW w:w="734" w:type="dxa"/>
                <w:tcBorders>
                  <w:top w:val="nil"/>
                  <w:left w:val="nil"/>
                  <w:bottom w:val="single" w:sz="4" w:space="0" w:color="auto"/>
                  <w:right w:val="single" w:sz="4" w:space="0" w:color="auto"/>
                </w:tcBorders>
                <w:shd w:val="clear" w:color="auto" w:fill="auto"/>
                <w:vAlign w:val="center"/>
              </w:tcPr>
            </w:tcPrChange>
          </w:tcPr>
          <w:p w14:paraId="6E40AB91" w14:textId="77777777" w:rsidR="00F6561A" w:rsidRPr="00017ED7" w:rsidRDefault="00F6561A" w:rsidP="0D59A289">
            <w:pPr>
              <w:jc w:val="center"/>
              <w:rPr>
                <w:lang w:bidi="ar-SA"/>
              </w:rPr>
            </w:pPr>
          </w:p>
          <w:p w14:paraId="529A47E5" w14:textId="70BF1976" w:rsidR="004254BB" w:rsidRPr="00017ED7" w:rsidRDefault="0D59A289" w:rsidP="0D59A289">
            <w:pPr>
              <w:jc w:val="center"/>
              <w:rPr>
                <w:lang w:bidi="ar-SA"/>
              </w:rPr>
            </w:pPr>
            <w:r w:rsidRPr="0D59A289">
              <w:rPr>
                <w:lang w:bidi="ar-SA"/>
              </w:rPr>
              <w:t>6</w:t>
            </w:r>
          </w:p>
          <w:p w14:paraId="03C50E50" w14:textId="390395FB" w:rsidR="004254BB" w:rsidRPr="00017ED7" w:rsidRDefault="0D59A289" w:rsidP="0D59A289">
            <w:pPr>
              <w:jc w:val="center"/>
              <w:rPr>
                <w:lang w:bidi="ar-SA"/>
              </w:rPr>
            </w:pPr>
            <w:r w:rsidRPr="0D59A289">
              <w:rPr>
                <w:lang w:bidi="ar-SA"/>
              </w:rPr>
              <w:t>30</w:t>
            </w:r>
          </w:p>
          <w:p w14:paraId="39C2C424" w14:textId="287E621D" w:rsidR="004254BB" w:rsidRPr="00017ED7" w:rsidRDefault="0D59A289" w:rsidP="0D59A289">
            <w:pPr>
              <w:jc w:val="center"/>
              <w:rPr>
                <w:lang w:bidi="ar-SA"/>
              </w:rPr>
            </w:pPr>
            <w:r w:rsidRPr="0D59A289">
              <w:rPr>
                <w:lang w:bidi="ar-SA"/>
              </w:rPr>
              <w:t>22</w:t>
            </w:r>
          </w:p>
          <w:p w14:paraId="7FEB71F1" w14:textId="15C689E0" w:rsidR="004254BB" w:rsidRPr="00017ED7" w:rsidRDefault="0D59A289" w:rsidP="0D59A289">
            <w:pPr>
              <w:jc w:val="center"/>
              <w:rPr>
                <w:lang w:bidi="ar-SA"/>
              </w:rPr>
            </w:pPr>
            <w:r w:rsidRPr="0D59A289">
              <w:rPr>
                <w:lang w:bidi="ar-SA"/>
              </w:rPr>
              <w:t>16</w:t>
            </w:r>
          </w:p>
        </w:tc>
        <w:tc>
          <w:tcPr>
            <w:tcW w:w="1417" w:type="dxa"/>
            <w:tcBorders>
              <w:top w:val="nil"/>
              <w:left w:val="nil"/>
              <w:bottom w:val="single" w:sz="4" w:space="0" w:color="auto"/>
              <w:right w:val="single" w:sz="4" w:space="0" w:color="auto"/>
            </w:tcBorders>
            <w:shd w:val="clear" w:color="auto" w:fill="auto"/>
            <w:vAlign w:val="center"/>
            <w:tcPrChange w:id="133" w:author="Gaelle Begaud" w:date="2025-05-27T14:51:00Z">
              <w:tcPr>
                <w:tcW w:w="733" w:type="dxa"/>
                <w:gridSpan w:val="2"/>
                <w:tcBorders>
                  <w:top w:val="nil"/>
                  <w:left w:val="nil"/>
                  <w:bottom w:val="single" w:sz="4" w:space="0" w:color="auto"/>
                  <w:right w:val="single" w:sz="4" w:space="0" w:color="auto"/>
                </w:tcBorders>
                <w:shd w:val="clear" w:color="auto" w:fill="auto"/>
                <w:vAlign w:val="center"/>
              </w:tcPr>
            </w:tcPrChange>
          </w:tcPr>
          <w:p w14:paraId="067F14BA" w14:textId="77777777"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tcPrChange w:id="134" w:author="Gaelle Begaud" w:date="2025-05-27T14:51:00Z">
              <w:tcPr>
                <w:tcW w:w="733" w:type="dxa"/>
                <w:tcBorders>
                  <w:top w:val="nil"/>
                  <w:left w:val="nil"/>
                  <w:bottom w:val="single" w:sz="4" w:space="0" w:color="auto"/>
                  <w:right w:val="single" w:sz="4" w:space="0" w:color="auto"/>
                </w:tcBorders>
                <w:shd w:val="clear" w:color="auto" w:fill="auto"/>
                <w:vAlign w:val="center"/>
              </w:tcPr>
            </w:tcPrChange>
          </w:tcPr>
          <w:p w14:paraId="544AE5E2" w14:textId="77777777"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tcPrChange w:id="135" w:author="Gaelle Begaud" w:date="2025-05-27T14:51:00Z">
              <w:tcPr>
                <w:tcW w:w="962" w:type="dxa"/>
                <w:tcBorders>
                  <w:top w:val="nil"/>
                  <w:left w:val="nil"/>
                  <w:bottom w:val="single" w:sz="4" w:space="0" w:color="auto"/>
                  <w:right w:val="single" w:sz="4" w:space="0" w:color="auto"/>
                </w:tcBorders>
                <w:shd w:val="clear" w:color="auto" w:fill="auto"/>
                <w:vAlign w:val="center"/>
              </w:tcPr>
            </w:tcPrChange>
          </w:tcPr>
          <w:p w14:paraId="5861DF6C" w14:textId="5C77127D" w:rsidR="004254BB" w:rsidRPr="00017ED7" w:rsidRDefault="0D59A289" w:rsidP="0D59A289">
            <w:pPr>
              <w:jc w:val="center"/>
              <w:rPr>
                <w:lang w:bidi="ar-SA"/>
              </w:rPr>
            </w:pPr>
            <w:r w:rsidRPr="0D59A289">
              <w:rPr>
                <w:lang w:bidi="ar-SA"/>
              </w:rPr>
              <w:t>74</w:t>
            </w:r>
          </w:p>
        </w:tc>
        <w:tc>
          <w:tcPr>
            <w:tcW w:w="955" w:type="dxa"/>
            <w:tcBorders>
              <w:top w:val="nil"/>
              <w:left w:val="nil"/>
              <w:bottom w:val="single" w:sz="4" w:space="0" w:color="auto"/>
              <w:right w:val="single" w:sz="4" w:space="0" w:color="auto"/>
            </w:tcBorders>
            <w:vAlign w:val="center"/>
            <w:tcPrChange w:id="136" w:author="Gaelle Begaud" w:date="2025-05-27T14:51:00Z">
              <w:tcPr>
                <w:tcW w:w="955" w:type="dxa"/>
                <w:tcBorders>
                  <w:top w:val="nil"/>
                  <w:left w:val="nil"/>
                  <w:bottom w:val="single" w:sz="4" w:space="0" w:color="auto"/>
                  <w:right w:val="single" w:sz="4" w:space="0" w:color="auto"/>
                </w:tcBorders>
                <w:vAlign w:val="center"/>
              </w:tcPr>
            </w:tcPrChange>
          </w:tcPr>
          <w:p w14:paraId="1885652E" w14:textId="05FBA792" w:rsidR="004254BB" w:rsidRPr="00017ED7" w:rsidRDefault="0D59A289" w:rsidP="0D59A289">
            <w:pPr>
              <w:jc w:val="center"/>
              <w:rPr>
                <w:lang w:bidi="ar-SA"/>
              </w:rPr>
            </w:pPr>
            <w:r w:rsidRPr="0D59A289">
              <w:rPr>
                <w:lang w:bidi="ar-SA"/>
              </w:rPr>
              <w:t>7</w:t>
            </w:r>
          </w:p>
        </w:tc>
      </w:tr>
      <w:tr w:rsidR="004254BB" w:rsidRPr="00017ED7" w14:paraId="028EA61D" w14:textId="50874630" w:rsidTr="00E53991">
        <w:trPr>
          <w:trHeight w:val="168"/>
          <w:trPrChange w:id="137" w:author="Gaelle Begaud" w:date="2025-05-27T14:51:00Z">
            <w:trPr>
              <w:trHeight w:val="168"/>
            </w:trPr>
          </w:trPrChange>
        </w:trPr>
        <w:tc>
          <w:tcPr>
            <w:tcW w:w="4531" w:type="dxa"/>
            <w:tcBorders>
              <w:top w:val="nil"/>
              <w:left w:val="single" w:sz="4" w:space="0" w:color="auto"/>
              <w:bottom w:val="single" w:sz="4" w:space="0" w:color="auto"/>
              <w:right w:val="single" w:sz="4" w:space="0" w:color="auto"/>
            </w:tcBorders>
            <w:shd w:val="clear" w:color="auto" w:fill="auto"/>
            <w:vAlign w:val="center"/>
            <w:hideMark/>
            <w:tcPrChange w:id="138"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46D05DD5" w14:textId="019657A1" w:rsidR="004254BB" w:rsidRPr="00017ED7" w:rsidRDefault="0D59A289" w:rsidP="0D59A289">
            <w:pPr>
              <w:rPr>
                <w:color w:val="000000" w:themeColor="text1"/>
                <w:lang w:bidi="ar-SA"/>
              </w:rPr>
            </w:pPr>
            <w:r w:rsidRPr="0D59A289">
              <w:rPr>
                <w:color w:val="000000" w:themeColor="text1"/>
                <w:lang w:bidi="ar-SA"/>
              </w:rPr>
              <w:t>UE S3.5 Législation du travail</w:t>
            </w:r>
          </w:p>
        </w:tc>
        <w:tc>
          <w:tcPr>
            <w:tcW w:w="993" w:type="dxa"/>
            <w:tcBorders>
              <w:top w:val="nil"/>
              <w:left w:val="nil"/>
              <w:bottom w:val="single" w:sz="4" w:space="0" w:color="auto"/>
              <w:right w:val="single" w:sz="4" w:space="0" w:color="auto"/>
            </w:tcBorders>
            <w:shd w:val="clear" w:color="auto" w:fill="auto"/>
            <w:vAlign w:val="center"/>
            <w:hideMark/>
            <w:tcPrChange w:id="139" w:author="Gaelle Begaud" w:date="2025-05-27T14:51:00Z">
              <w:tcPr>
                <w:tcW w:w="734" w:type="dxa"/>
                <w:tcBorders>
                  <w:top w:val="nil"/>
                  <w:left w:val="nil"/>
                  <w:bottom w:val="single" w:sz="4" w:space="0" w:color="auto"/>
                  <w:right w:val="single" w:sz="4" w:space="0" w:color="auto"/>
                </w:tcBorders>
                <w:shd w:val="clear" w:color="auto" w:fill="auto"/>
                <w:vAlign w:val="center"/>
                <w:hideMark/>
              </w:tcPr>
            </w:tcPrChange>
          </w:tcPr>
          <w:p w14:paraId="42AC7D96" w14:textId="12BA5D45" w:rsidR="004254BB" w:rsidRPr="00017ED7" w:rsidRDefault="0D59A289" w:rsidP="0D59A289">
            <w:pPr>
              <w:jc w:val="center"/>
              <w:rPr>
                <w:lang w:bidi="ar-SA"/>
              </w:rPr>
            </w:pPr>
            <w:r w:rsidRPr="0D59A289">
              <w:rPr>
                <w:lang w:bidi="ar-SA"/>
              </w:rPr>
              <w:t>18</w:t>
            </w:r>
          </w:p>
        </w:tc>
        <w:tc>
          <w:tcPr>
            <w:tcW w:w="1417" w:type="dxa"/>
            <w:tcBorders>
              <w:top w:val="nil"/>
              <w:left w:val="nil"/>
              <w:bottom w:val="single" w:sz="4" w:space="0" w:color="auto"/>
              <w:right w:val="single" w:sz="4" w:space="0" w:color="auto"/>
            </w:tcBorders>
            <w:shd w:val="clear" w:color="auto" w:fill="auto"/>
            <w:vAlign w:val="center"/>
            <w:hideMark/>
            <w:tcPrChange w:id="140" w:author="Gaelle Begaud" w:date="2025-05-27T14:51:00Z">
              <w:tcPr>
                <w:tcW w:w="733" w:type="dxa"/>
                <w:gridSpan w:val="2"/>
                <w:tcBorders>
                  <w:top w:val="nil"/>
                  <w:left w:val="nil"/>
                  <w:bottom w:val="single" w:sz="4" w:space="0" w:color="auto"/>
                  <w:right w:val="single" w:sz="4" w:space="0" w:color="auto"/>
                </w:tcBorders>
                <w:shd w:val="clear" w:color="auto" w:fill="auto"/>
                <w:vAlign w:val="center"/>
                <w:hideMark/>
              </w:tcPr>
            </w:tcPrChange>
          </w:tcPr>
          <w:p w14:paraId="6E5ABFBA" w14:textId="2CA551F8"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hideMark/>
            <w:tcPrChange w:id="141" w:author="Gaelle Begaud" w:date="2025-05-27T14:51:00Z">
              <w:tcPr>
                <w:tcW w:w="733" w:type="dxa"/>
                <w:tcBorders>
                  <w:top w:val="nil"/>
                  <w:left w:val="nil"/>
                  <w:bottom w:val="single" w:sz="4" w:space="0" w:color="auto"/>
                  <w:right w:val="single" w:sz="4" w:space="0" w:color="auto"/>
                </w:tcBorders>
                <w:shd w:val="clear" w:color="auto" w:fill="auto"/>
                <w:vAlign w:val="center"/>
                <w:hideMark/>
              </w:tcPr>
            </w:tcPrChange>
          </w:tcPr>
          <w:p w14:paraId="2A7A336A" w14:textId="5D46653E"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Change w:id="142" w:author="Gaelle Begaud" w:date="2025-05-27T14:51:00Z">
              <w:tcPr>
                <w:tcW w:w="962" w:type="dxa"/>
                <w:tcBorders>
                  <w:top w:val="nil"/>
                  <w:left w:val="nil"/>
                  <w:bottom w:val="single" w:sz="4" w:space="0" w:color="auto"/>
                  <w:right w:val="single" w:sz="4" w:space="0" w:color="auto"/>
                </w:tcBorders>
                <w:shd w:val="clear" w:color="auto" w:fill="auto"/>
                <w:vAlign w:val="center"/>
                <w:hideMark/>
              </w:tcPr>
            </w:tcPrChange>
          </w:tcPr>
          <w:p w14:paraId="2D133244" w14:textId="17303146" w:rsidR="004254BB" w:rsidRPr="00017ED7" w:rsidRDefault="0D59A289" w:rsidP="0D59A289">
            <w:pPr>
              <w:jc w:val="center"/>
              <w:rPr>
                <w:lang w:bidi="ar-SA"/>
              </w:rPr>
            </w:pPr>
            <w:r w:rsidRPr="0D59A289">
              <w:rPr>
                <w:lang w:bidi="ar-SA"/>
              </w:rPr>
              <w:t>18</w:t>
            </w:r>
          </w:p>
        </w:tc>
        <w:tc>
          <w:tcPr>
            <w:tcW w:w="955" w:type="dxa"/>
            <w:tcBorders>
              <w:top w:val="nil"/>
              <w:left w:val="nil"/>
              <w:bottom w:val="single" w:sz="4" w:space="0" w:color="auto"/>
              <w:right w:val="single" w:sz="4" w:space="0" w:color="auto"/>
            </w:tcBorders>
            <w:vAlign w:val="center"/>
            <w:tcPrChange w:id="143" w:author="Gaelle Begaud" w:date="2025-05-27T14:51:00Z">
              <w:tcPr>
                <w:tcW w:w="955" w:type="dxa"/>
                <w:tcBorders>
                  <w:top w:val="nil"/>
                  <w:left w:val="nil"/>
                  <w:bottom w:val="single" w:sz="4" w:space="0" w:color="auto"/>
                  <w:right w:val="single" w:sz="4" w:space="0" w:color="auto"/>
                </w:tcBorders>
                <w:vAlign w:val="center"/>
              </w:tcPr>
            </w:tcPrChange>
          </w:tcPr>
          <w:p w14:paraId="709C8D48" w14:textId="2F2FFA17" w:rsidR="004254BB" w:rsidRPr="00017ED7" w:rsidRDefault="0D59A289" w:rsidP="0D59A289">
            <w:pPr>
              <w:jc w:val="center"/>
              <w:rPr>
                <w:lang w:bidi="ar-SA"/>
              </w:rPr>
            </w:pPr>
            <w:r w:rsidRPr="0D59A289">
              <w:rPr>
                <w:lang w:bidi="ar-SA"/>
              </w:rPr>
              <w:t>2</w:t>
            </w:r>
          </w:p>
        </w:tc>
      </w:tr>
      <w:tr w:rsidR="004254BB" w:rsidRPr="00017ED7" w14:paraId="10E54112" w14:textId="40E4E7EF" w:rsidTr="00E53991">
        <w:trPr>
          <w:trHeight w:val="541"/>
          <w:trPrChange w:id="144" w:author="Gaelle Begaud" w:date="2025-05-27T14:51:00Z">
            <w:trPr>
              <w:trHeight w:val="541"/>
            </w:trPr>
          </w:trPrChange>
        </w:trPr>
        <w:tc>
          <w:tcPr>
            <w:tcW w:w="4531" w:type="dxa"/>
            <w:tcBorders>
              <w:top w:val="nil"/>
              <w:left w:val="single" w:sz="4" w:space="0" w:color="auto"/>
              <w:bottom w:val="single" w:sz="4" w:space="0" w:color="auto"/>
              <w:right w:val="single" w:sz="4" w:space="0" w:color="auto"/>
            </w:tcBorders>
            <w:shd w:val="clear" w:color="auto" w:fill="auto"/>
            <w:vAlign w:val="center"/>
            <w:hideMark/>
            <w:tcPrChange w:id="145"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39C5C955" w14:textId="25208BBE" w:rsidR="004254BB" w:rsidRPr="00017ED7" w:rsidRDefault="0D59A289" w:rsidP="0D59A289">
            <w:pPr>
              <w:rPr>
                <w:color w:val="000000" w:themeColor="text1"/>
                <w:lang w:bidi="ar-SA"/>
              </w:rPr>
            </w:pPr>
            <w:r w:rsidRPr="0D59A289">
              <w:rPr>
                <w:color w:val="000000" w:themeColor="text1"/>
                <w:lang w:bidi="ar-SA"/>
              </w:rPr>
              <w:t>UE S3.6 Gestion officinale</w:t>
            </w:r>
          </w:p>
        </w:tc>
        <w:tc>
          <w:tcPr>
            <w:tcW w:w="993" w:type="dxa"/>
            <w:tcBorders>
              <w:top w:val="nil"/>
              <w:left w:val="nil"/>
              <w:bottom w:val="single" w:sz="4" w:space="0" w:color="auto"/>
              <w:right w:val="single" w:sz="4" w:space="0" w:color="auto"/>
            </w:tcBorders>
            <w:shd w:val="clear" w:color="auto" w:fill="auto"/>
            <w:vAlign w:val="center"/>
            <w:hideMark/>
            <w:tcPrChange w:id="146" w:author="Gaelle Begaud" w:date="2025-05-27T14:51:00Z">
              <w:tcPr>
                <w:tcW w:w="734" w:type="dxa"/>
                <w:tcBorders>
                  <w:top w:val="nil"/>
                  <w:left w:val="nil"/>
                  <w:bottom w:val="single" w:sz="4" w:space="0" w:color="auto"/>
                  <w:right w:val="single" w:sz="4" w:space="0" w:color="auto"/>
                </w:tcBorders>
                <w:shd w:val="clear" w:color="auto" w:fill="auto"/>
                <w:vAlign w:val="center"/>
                <w:hideMark/>
              </w:tcPr>
            </w:tcPrChange>
          </w:tcPr>
          <w:p w14:paraId="165932E0" w14:textId="74FE9002" w:rsidR="004254BB" w:rsidRPr="00017ED7" w:rsidRDefault="0D59A289" w:rsidP="0D59A289">
            <w:pPr>
              <w:jc w:val="center"/>
              <w:rPr>
                <w:lang w:bidi="ar-SA"/>
              </w:rPr>
            </w:pPr>
            <w:r w:rsidRPr="0D59A289">
              <w:rPr>
                <w:lang w:bidi="ar-SA"/>
              </w:rPr>
              <w:t>30</w:t>
            </w:r>
          </w:p>
        </w:tc>
        <w:tc>
          <w:tcPr>
            <w:tcW w:w="1417" w:type="dxa"/>
            <w:tcBorders>
              <w:top w:val="nil"/>
              <w:left w:val="nil"/>
              <w:bottom w:val="single" w:sz="4" w:space="0" w:color="auto"/>
              <w:right w:val="single" w:sz="4" w:space="0" w:color="auto"/>
            </w:tcBorders>
            <w:shd w:val="clear" w:color="auto" w:fill="auto"/>
            <w:vAlign w:val="center"/>
            <w:hideMark/>
            <w:tcPrChange w:id="147" w:author="Gaelle Begaud" w:date="2025-05-27T14:51:00Z">
              <w:tcPr>
                <w:tcW w:w="733" w:type="dxa"/>
                <w:gridSpan w:val="2"/>
                <w:tcBorders>
                  <w:top w:val="nil"/>
                  <w:left w:val="nil"/>
                  <w:bottom w:val="single" w:sz="4" w:space="0" w:color="auto"/>
                  <w:right w:val="single" w:sz="4" w:space="0" w:color="auto"/>
                </w:tcBorders>
                <w:shd w:val="clear" w:color="auto" w:fill="auto"/>
                <w:vAlign w:val="center"/>
                <w:hideMark/>
              </w:tcPr>
            </w:tcPrChange>
          </w:tcPr>
          <w:p w14:paraId="7701840D" w14:textId="70A6E6AB"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hideMark/>
            <w:tcPrChange w:id="148" w:author="Gaelle Begaud" w:date="2025-05-27T14:51:00Z">
              <w:tcPr>
                <w:tcW w:w="733" w:type="dxa"/>
                <w:tcBorders>
                  <w:top w:val="nil"/>
                  <w:left w:val="nil"/>
                  <w:bottom w:val="single" w:sz="4" w:space="0" w:color="auto"/>
                  <w:right w:val="single" w:sz="4" w:space="0" w:color="auto"/>
                </w:tcBorders>
                <w:shd w:val="clear" w:color="auto" w:fill="auto"/>
                <w:vAlign w:val="center"/>
                <w:hideMark/>
              </w:tcPr>
            </w:tcPrChange>
          </w:tcPr>
          <w:p w14:paraId="1033EE45" w14:textId="4DEC2495"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Change w:id="149" w:author="Gaelle Begaud" w:date="2025-05-27T14:51:00Z">
              <w:tcPr>
                <w:tcW w:w="962" w:type="dxa"/>
                <w:tcBorders>
                  <w:top w:val="nil"/>
                  <w:left w:val="nil"/>
                  <w:bottom w:val="single" w:sz="4" w:space="0" w:color="auto"/>
                  <w:right w:val="single" w:sz="4" w:space="0" w:color="auto"/>
                </w:tcBorders>
                <w:shd w:val="clear" w:color="auto" w:fill="auto"/>
                <w:vAlign w:val="center"/>
                <w:hideMark/>
              </w:tcPr>
            </w:tcPrChange>
          </w:tcPr>
          <w:p w14:paraId="3348972C" w14:textId="09D00A57" w:rsidR="004254BB" w:rsidRPr="00017ED7" w:rsidRDefault="0D59A289" w:rsidP="0D59A289">
            <w:pPr>
              <w:jc w:val="center"/>
              <w:rPr>
                <w:lang w:bidi="ar-SA"/>
              </w:rPr>
            </w:pPr>
            <w:r w:rsidRPr="0D59A289">
              <w:rPr>
                <w:lang w:bidi="ar-SA"/>
              </w:rPr>
              <w:t>30</w:t>
            </w:r>
          </w:p>
        </w:tc>
        <w:tc>
          <w:tcPr>
            <w:tcW w:w="955" w:type="dxa"/>
            <w:tcBorders>
              <w:top w:val="nil"/>
              <w:left w:val="nil"/>
              <w:bottom w:val="single" w:sz="4" w:space="0" w:color="auto"/>
              <w:right w:val="single" w:sz="4" w:space="0" w:color="auto"/>
            </w:tcBorders>
            <w:vAlign w:val="center"/>
            <w:tcPrChange w:id="150" w:author="Gaelle Begaud" w:date="2025-05-27T14:51:00Z">
              <w:tcPr>
                <w:tcW w:w="955" w:type="dxa"/>
                <w:tcBorders>
                  <w:top w:val="nil"/>
                  <w:left w:val="nil"/>
                  <w:bottom w:val="single" w:sz="4" w:space="0" w:color="auto"/>
                  <w:right w:val="single" w:sz="4" w:space="0" w:color="auto"/>
                </w:tcBorders>
                <w:vAlign w:val="center"/>
              </w:tcPr>
            </w:tcPrChange>
          </w:tcPr>
          <w:p w14:paraId="28A2A181" w14:textId="75C4B205" w:rsidR="004254BB" w:rsidRPr="00017ED7" w:rsidRDefault="0D59A289" w:rsidP="0D59A289">
            <w:pPr>
              <w:jc w:val="center"/>
              <w:rPr>
                <w:lang w:bidi="ar-SA"/>
              </w:rPr>
            </w:pPr>
            <w:r w:rsidRPr="0D59A289">
              <w:rPr>
                <w:lang w:bidi="ar-SA"/>
              </w:rPr>
              <w:t>3</w:t>
            </w:r>
          </w:p>
        </w:tc>
      </w:tr>
      <w:tr w:rsidR="004254BB" w:rsidRPr="00017ED7" w14:paraId="0EAE1968" w14:textId="021A9800" w:rsidTr="00E53991">
        <w:trPr>
          <w:trHeight w:val="528"/>
          <w:trPrChange w:id="151" w:author="Gaelle Begaud" w:date="2025-05-27T14:51:00Z">
            <w:trPr>
              <w:trHeight w:val="528"/>
            </w:trPr>
          </w:trPrChange>
        </w:trPr>
        <w:tc>
          <w:tcPr>
            <w:tcW w:w="4531" w:type="dxa"/>
            <w:tcBorders>
              <w:top w:val="nil"/>
              <w:left w:val="single" w:sz="4" w:space="0" w:color="auto"/>
              <w:bottom w:val="single" w:sz="4" w:space="0" w:color="auto"/>
              <w:right w:val="single" w:sz="4" w:space="0" w:color="auto"/>
            </w:tcBorders>
            <w:shd w:val="clear" w:color="auto" w:fill="auto"/>
            <w:vAlign w:val="center"/>
            <w:hideMark/>
            <w:tcPrChange w:id="152" w:author="Gaelle Begaud" w:date="2025-05-27T14:51:00Z">
              <w:tcPr>
                <w:tcW w:w="5726"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0EE51896" w14:textId="17634885" w:rsidR="004254BB" w:rsidRPr="00017ED7" w:rsidRDefault="0D59A289" w:rsidP="0D59A289">
            <w:pPr>
              <w:rPr>
                <w:color w:val="000000" w:themeColor="text1"/>
                <w:lang w:bidi="ar-SA"/>
              </w:rPr>
            </w:pPr>
            <w:r w:rsidRPr="0D59A289">
              <w:rPr>
                <w:color w:val="000000" w:themeColor="text1"/>
                <w:lang w:bidi="ar-SA"/>
              </w:rPr>
              <w:t xml:space="preserve">UE S3.7 Commentaire </w:t>
            </w:r>
            <w:ins w:id="153" w:author="Microsoft Office User" w:date="2025-06-16T11:58:00Z" w16du:dateUtc="2025-06-16T09:58:00Z">
              <w:r w:rsidR="00111646">
                <w:rPr>
                  <w:color w:val="000000" w:themeColor="text1"/>
                  <w:lang w:bidi="ar-SA"/>
                </w:rPr>
                <w:t>T</w:t>
              </w:r>
            </w:ins>
            <w:del w:id="154" w:author="Microsoft Office User" w:date="2025-06-16T11:58:00Z" w16du:dateUtc="2025-06-16T09:58:00Z">
              <w:r w:rsidRPr="0D59A289" w:rsidDel="00111646">
                <w:rPr>
                  <w:color w:val="000000" w:themeColor="text1"/>
                  <w:lang w:bidi="ar-SA"/>
                </w:rPr>
                <w:delText>t</w:delText>
              </w:r>
            </w:del>
            <w:r w:rsidRPr="0D59A289">
              <w:rPr>
                <w:color w:val="000000" w:themeColor="text1"/>
                <w:lang w:bidi="ar-SA"/>
              </w:rPr>
              <w:t xml:space="preserve">echnique </w:t>
            </w:r>
            <w:ins w:id="155" w:author="Microsoft Office User" w:date="2025-06-16T11:59:00Z" w16du:dateUtc="2025-06-16T09:59:00Z">
              <w:r w:rsidR="00111646">
                <w:rPr>
                  <w:color w:val="000000" w:themeColor="text1"/>
                  <w:lang w:bidi="ar-SA"/>
                </w:rPr>
                <w:t>E</w:t>
              </w:r>
            </w:ins>
            <w:del w:id="156" w:author="Microsoft Office User" w:date="2025-06-16T11:58:00Z" w16du:dateUtc="2025-06-16T09:58:00Z">
              <w:r w:rsidRPr="0D59A289" w:rsidDel="00111646">
                <w:rPr>
                  <w:color w:val="000000" w:themeColor="text1"/>
                  <w:lang w:bidi="ar-SA"/>
                </w:rPr>
                <w:delText>é</w:delText>
              </w:r>
            </w:del>
            <w:r w:rsidRPr="0D59A289">
              <w:rPr>
                <w:color w:val="000000" w:themeColor="text1"/>
                <w:lang w:bidi="ar-SA"/>
              </w:rPr>
              <w:t>crit</w:t>
            </w:r>
          </w:p>
        </w:tc>
        <w:tc>
          <w:tcPr>
            <w:tcW w:w="993" w:type="dxa"/>
            <w:tcBorders>
              <w:top w:val="nil"/>
              <w:left w:val="nil"/>
              <w:bottom w:val="single" w:sz="4" w:space="0" w:color="auto"/>
              <w:right w:val="single" w:sz="4" w:space="0" w:color="auto"/>
            </w:tcBorders>
            <w:shd w:val="clear" w:color="auto" w:fill="auto"/>
            <w:vAlign w:val="center"/>
            <w:hideMark/>
            <w:tcPrChange w:id="157" w:author="Gaelle Begaud" w:date="2025-05-27T14:51:00Z">
              <w:tcPr>
                <w:tcW w:w="734" w:type="dxa"/>
                <w:tcBorders>
                  <w:top w:val="nil"/>
                  <w:left w:val="nil"/>
                  <w:bottom w:val="single" w:sz="4" w:space="0" w:color="auto"/>
                  <w:right w:val="single" w:sz="4" w:space="0" w:color="auto"/>
                </w:tcBorders>
                <w:shd w:val="clear" w:color="auto" w:fill="auto"/>
                <w:vAlign w:val="center"/>
                <w:hideMark/>
              </w:tcPr>
            </w:tcPrChange>
          </w:tcPr>
          <w:p w14:paraId="6FA579C4" w14:textId="412774B2" w:rsidR="004254BB" w:rsidRPr="00017ED7" w:rsidRDefault="0D59A289" w:rsidP="0D59A289">
            <w:pPr>
              <w:jc w:val="center"/>
              <w:rPr>
                <w:lang w:bidi="ar-SA"/>
              </w:rPr>
            </w:pPr>
            <w:r w:rsidRPr="0D59A289">
              <w:rPr>
                <w:lang w:bidi="ar-SA"/>
              </w:rPr>
              <w:t>24</w:t>
            </w:r>
          </w:p>
        </w:tc>
        <w:tc>
          <w:tcPr>
            <w:tcW w:w="1417" w:type="dxa"/>
            <w:tcBorders>
              <w:top w:val="nil"/>
              <w:left w:val="nil"/>
              <w:bottom w:val="single" w:sz="4" w:space="0" w:color="auto"/>
              <w:right w:val="single" w:sz="4" w:space="0" w:color="auto"/>
            </w:tcBorders>
            <w:shd w:val="clear" w:color="auto" w:fill="auto"/>
            <w:vAlign w:val="center"/>
            <w:hideMark/>
            <w:tcPrChange w:id="158" w:author="Gaelle Begaud" w:date="2025-05-27T14:51:00Z">
              <w:tcPr>
                <w:tcW w:w="733" w:type="dxa"/>
                <w:gridSpan w:val="2"/>
                <w:tcBorders>
                  <w:top w:val="nil"/>
                  <w:left w:val="nil"/>
                  <w:bottom w:val="single" w:sz="4" w:space="0" w:color="auto"/>
                  <w:right w:val="single" w:sz="4" w:space="0" w:color="auto"/>
                </w:tcBorders>
                <w:shd w:val="clear" w:color="auto" w:fill="auto"/>
                <w:vAlign w:val="center"/>
                <w:hideMark/>
              </w:tcPr>
            </w:tcPrChange>
          </w:tcPr>
          <w:p w14:paraId="3A3D3516" w14:textId="774448B5" w:rsidR="004254BB" w:rsidRPr="00017ED7" w:rsidRDefault="004254BB" w:rsidP="0D59A289">
            <w:pPr>
              <w:jc w:val="center"/>
              <w:rPr>
                <w:lang w:bidi="ar-SA"/>
              </w:rPr>
            </w:pPr>
          </w:p>
        </w:tc>
        <w:tc>
          <w:tcPr>
            <w:tcW w:w="985" w:type="dxa"/>
            <w:tcBorders>
              <w:top w:val="nil"/>
              <w:left w:val="nil"/>
              <w:bottom w:val="single" w:sz="4" w:space="0" w:color="auto"/>
              <w:right w:val="single" w:sz="4" w:space="0" w:color="auto"/>
            </w:tcBorders>
            <w:shd w:val="clear" w:color="auto" w:fill="auto"/>
            <w:vAlign w:val="center"/>
            <w:hideMark/>
            <w:tcPrChange w:id="159" w:author="Gaelle Begaud" w:date="2025-05-27T14:51:00Z">
              <w:tcPr>
                <w:tcW w:w="733" w:type="dxa"/>
                <w:tcBorders>
                  <w:top w:val="nil"/>
                  <w:left w:val="nil"/>
                  <w:bottom w:val="single" w:sz="4" w:space="0" w:color="auto"/>
                  <w:right w:val="single" w:sz="4" w:space="0" w:color="auto"/>
                </w:tcBorders>
                <w:shd w:val="clear" w:color="auto" w:fill="auto"/>
                <w:vAlign w:val="center"/>
                <w:hideMark/>
              </w:tcPr>
            </w:tcPrChange>
          </w:tcPr>
          <w:p w14:paraId="592A6196" w14:textId="11A64D21" w:rsidR="004254BB" w:rsidRPr="00017ED7" w:rsidRDefault="004254BB" w:rsidP="0D59A289">
            <w:pPr>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Change w:id="160" w:author="Gaelle Begaud" w:date="2025-05-27T14:51:00Z">
              <w:tcPr>
                <w:tcW w:w="962" w:type="dxa"/>
                <w:tcBorders>
                  <w:top w:val="nil"/>
                  <w:left w:val="nil"/>
                  <w:bottom w:val="single" w:sz="4" w:space="0" w:color="auto"/>
                  <w:right w:val="single" w:sz="4" w:space="0" w:color="auto"/>
                </w:tcBorders>
                <w:shd w:val="clear" w:color="auto" w:fill="auto"/>
                <w:vAlign w:val="center"/>
                <w:hideMark/>
              </w:tcPr>
            </w:tcPrChange>
          </w:tcPr>
          <w:p w14:paraId="49EE941A" w14:textId="1332F591" w:rsidR="004254BB" w:rsidRPr="00017ED7" w:rsidRDefault="0D59A289" w:rsidP="0D59A289">
            <w:pPr>
              <w:jc w:val="center"/>
              <w:rPr>
                <w:lang w:bidi="ar-SA"/>
              </w:rPr>
            </w:pPr>
            <w:r w:rsidRPr="0D59A289">
              <w:rPr>
                <w:lang w:bidi="ar-SA"/>
              </w:rPr>
              <w:t>24</w:t>
            </w:r>
          </w:p>
        </w:tc>
        <w:tc>
          <w:tcPr>
            <w:tcW w:w="955" w:type="dxa"/>
            <w:tcBorders>
              <w:top w:val="nil"/>
              <w:left w:val="nil"/>
              <w:bottom w:val="single" w:sz="4" w:space="0" w:color="auto"/>
              <w:right w:val="single" w:sz="4" w:space="0" w:color="auto"/>
            </w:tcBorders>
            <w:vAlign w:val="center"/>
            <w:tcPrChange w:id="161" w:author="Gaelle Begaud" w:date="2025-05-27T14:51:00Z">
              <w:tcPr>
                <w:tcW w:w="955" w:type="dxa"/>
                <w:tcBorders>
                  <w:top w:val="nil"/>
                  <w:left w:val="nil"/>
                  <w:bottom w:val="single" w:sz="4" w:space="0" w:color="auto"/>
                  <w:right w:val="single" w:sz="4" w:space="0" w:color="auto"/>
                </w:tcBorders>
                <w:vAlign w:val="center"/>
              </w:tcPr>
            </w:tcPrChange>
          </w:tcPr>
          <w:p w14:paraId="5145EC13" w14:textId="50601993" w:rsidR="00662619" w:rsidRPr="00017ED7" w:rsidRDefault="0D59A289" w:rsidP="0D59A289">
            <w:pPr>
              <w:jc w:val="center"/>
              <w:rPr>
                <w:lang w:bidi="ar-SA"/>
              </w:rPr>
            </w:pPr>
            <w:r w:rsidRPr="0D59A289">
              <w:rPr>
                <w:lang w:bidi="ar-SA"/>
              </w:rPr>
              <w:t>3</w:t>
            </w:r>
          </w:p>
        </w:tc>
      </w:tr>
      <w:tr w:rsidR="000B2508" w:rsidRPr="00017ED7" w14:paraId="327D2CA6" w14:textId="77777777" w:rsidTr="00E53991">
        <w:trPr>
          <w:trHeight w:val="528"/>
          <w:trPrChange w:id="162" w:author="Gaelle Begaud" w:date="2025-05-27T14:51:00Z">
            <w:trPr>
              <w:trHeight w:val="528"/>
            </w:trPr>
          </w:trPrChange>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Change w:id="163" w:author="Gaelle Begaud" w:date="2025-05-27T14:51:00Z">
              <w:tcPr>
                <w:tcW w:w="5726" w:type="dxa"/>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712BFE" w14:textId="3E9C766B" w:rsidR="000B2508" w:rsidRPr="00017ED7" w:rsidRDefault="0D59A289" w:rsidP="0D59A289">
            <w:pPr>
              <w:rPr>
                <w:lang w:bidi="ar-SA"/>
              </w:rPr>
            </w:pPr>
            <w:r w:rsidRPr="0D59A289">
              <w:rPr>
                <w:lang w:bidi="ar-SA"/>
              </w:rPr>
              <w:t xml:space="preserve">UE S3.8 Reconnaissances </w:t>
            </w:r>
          </w:p>
        </w:tc>
        <w:tc>
          <w:tcPr>
            <w:tcW w:w="993" w:type="dxa"/>
            <w:tcBorders>
              <w:top w:val="single" w:sz="4" w:space="0" w:color="auto"/>
              <w:left w:val="nil"/>
              <w:bottom w:val="single" w:sz="4" w:space="0" w:color="auto"/>
              <w:right w:val="single" w:sz="4" w:space="0" w:color="auto"/>
            </w:tcBorders>
            <w:shd w:val="clear" w:color="auto" w:fill="auto"/>
            <w:vAlign w:val="center"/>
            <w:tcPrChange w:id="164" w:author="Gaelle Begaud" w:date="2025-05-27T14:51:00Z">
              <w:tcPr>
                <w:tcW w:w="734" w:type="dxa"/>
                <w:tcBorders>
                  <w:top w:val="single" w:sz="4" w:space="0" w:color="auto"/>
                  <w:left w:val="nil"/>
                  <w:bottom w:val="single" w:sz="4" w:space="0" w:color="auto"/>
                  <w:right w:val="single" w:sz="4" w:space="0" w:color="auto"/>
                </w:tcBorders>
                <w:shd w:val="clear" w:color="auto" w:fill="auto"/>
                <w:vAlign w:val="center"/>
              </w:tcPr>
            </w:tcPrChange>
          </w:tcPr>
          <w:p w14:paraId="23B17C60" w14:textId="77777777" w:rsidR="000B2508" w:rsidRPr="00017ED7" w:rsidRDefault="000B2508" w:rsidP="0D59A289">
            <w:pPr>
              <w:jc w:val="center"/>
              <w:rPr>
                <w:lang w:bidi="ar-SA"/>
              </w:rPr>
            </w:pPr>
          </w:p>
        </w:tc>
        <w:tc>
          <w:tcPr>
            <w:tcW w:w="1417" w:type="dxa"/>
            <w:tcBorders>
              <w:top w:val="single" w:sz="4" w:space="0" w:color="auto"/>
              <w:left w:val="nil"/>
              <w:bottom w:val="single" w:sz="4" w:space="0" w:color="auto"/>
              <w:right w:val="single" w:sz="4" w:space="0" w:color="auto"/>
            </w:tcBorders>
            <w:shd w:val="clear" w:color="auto" w:fill="auto"/>
            <w:vAlign w:val="center"/>
            <w:tcPrChange w:id="165" w:author="Gaelle Begaud" w:date="2025-05-27T14:51:00Z">
              <w:tcPr>
                <w:tcW w:w="733" w:type="dxa"/>
                <w:gridSpan w:val="2"/>
                <w:tcBorders>
                  <w:top w:val="single" w:sz="4" w:space="0" w:color="auto"/>
                  <w:left w:val="nil"/>
                  <w:bottom w:val="single" w:sz="4" w:space="0" w:color="auto"/>
                  <w:right w:val="single" w:sz="4" w:space="0" w:color="auto"/>
                </w:tcBorders>
                <w:shd w:val="clear" w:color="auto" w:fill="auto"/>
                <w:vAlign w:val="center"/>
              </w:tcPr>
            </w:tcPrChange>
          </w:tcPr>
          <w:p w14:paraId="6AFD4531" w14:textId="77777777" w:rsidR="000B2508" w:rsidRPr="00017ED7" w:rsidRDefault="000B2508" w:rsidP="0D59A289">
            <w:pPr>
              <w:jc w:val="center"/>
              <w:rPr>
                <w:lang w:bidi="ar-SA"/>
              </w:rPr>
            </w:pPr>
          </w:p>
        </w:tc>
        <w:tc>
          <w:tcPr>
            <w:tcW w:w="985" w:type="dxa"/>
            <w:tcBorders>
              <w:top w:val="single" w:sz="4" w:space="0" w:color="auto"/>
              <w:left w:val="nil"/>
              <w:bottom w:val="single" w:sz="4" w:space="0" w:color="auto"/>
              <w:right w:val="single" w:sz="4" w:space="0" w:color="auto"/>
            </w:tcBorders>
            <w:shd w:val="clear" w:color="auto" w:fill="auto"/>
            <w:vAlign w:val="center"/>
            <w:tcPrChange w:id="166" w:author="Gaelle Begaud" w:date="2025-05-27T14:51:00Z">
              <w:tcPr>
                <w:tcW w:w="733" w:type="dxa"/>
                <w:tcBorders>
                  <w:top w:val="single" w:sz="4" w:space="0" w:color="auto"/>
                  <w:left w:val="nil"/>
                  <w:bottom w:val="single" w:sz="4" w:space="0" w:color="auto"/>
                  <w:right w:val="single" w:sz="4" w:space="0" w:color="auto"/>
                </w:tcBorders>
                <w:shd w:val="clear" w:color="auto" w:fill="auto"/>
                <w:vAlign w:val="center"/>
              </w:tcPr>
            </w:tcPrChange>
          </w:tcPr>
          <w:p w14:paraId="11544C3C" w14:textId="152F4634" w:rsidR="000B2508" w:rsidRPr="00017ED7" w:rsidRDefault="0D59A289" w:rsidP="0D59A289">
            <w:pPr>
              <w:jc w:val="center"/>
              <w:rPr>
                <w:lang w:bidi="ar-SA"/>
              </w:rPr>
            </w:pPr>
            <w:r w:rsidRPr="0D59A289">
              <w:rPr>
                <w:lang w:bidi="ar-SA"/>
              </w:rPr>
              <w:t>14</w:t>
            </w:r>
          </w:p>
        </w:tc>
        <w:tc>
          <w:tcPr>
            <w:tcW w:w="962" w:type="dxa"/>
            <w:tcBorders>
              <w:top w:val="single" w:sz="4" w:space="0" w:color="auto"/>
              <w:left w:val="nil"/>
              <w:bottom w:val="single" w:sz="4" w:space="0" w:color="auto"/>
              <w:right w:val="single" w:sz="4" w:space="0" w:color="auto"/>
            </w:tcBorders>
            <w:shd w:val="clear" w:color="auto" w:fill="auto"/>
            <w:vAlign w:val="center"/>
            <w:tcPrChange w:id="167" w:author="Gaelle Begaud" w:date="2025-05-27T14:51:00Z">
              <w:tcPr>
                <w:tcW w:w="962" w:type="dxa"/>
                <w:tcBorders>
                  <w:top w:val="single" w:sz="4" w:space="0" w:color="auto"/>
                  <w:left w:val="nil"/>
                  <w:bottom w:val="single" w:sz="4" w:space="0" w:color="auto"/>
                  <w:right w:val="single" w:sz="4" w:space="0" w:color="auto"/>
                </w:tcBorders>
                <w:shd w:val="clear" w:color="auto" w:fill="auto"/>
                <w:vAlign w:val="center"/>
              </w:tcPr>
            </w:tcPrChange>
          </w:tcPr>
          <w:p w14:paraId="69FD4EC5" w14:textId="63531EA6" w:rsidR="000B2508" w:rsidRPr="00017ED7" w:rsidRDefault="0D59A289" w:rsidP="0D59A289">
            <w:pPr>
              <w:jc w:val="center"/>
              <w:rPr>
                <w:lang w:bidi="ar-SA"/>
              </w:rPr>
            </w:pPr>
            <w:r w:rsidRPr="0D59A289">
              <w:rPr>
                <w:lang w:bidi="ar-SA"/>
              </w:rPr>
              <w:t>14</w:t>
            </w:r>
          </w:p>
        </w:tc>
        <w:tc>
          <w:tcPr>
            <w:tcW w:w="955" w:type="dxa"/>
            <w:tcBorders>
              <w:top w:val="single" w:sz="4" w:space="0" w:color="auto"/>
              <w:left w:val="nil"/>
              <w:bottom w:val="single" w:sz="4" w:space="0" w:color="auto"/>
              <w:right w:val="single" w:sz="4" w:space="0" w:color="auto"/>
            </w:tcBorders>
            <w:vAlign w:val="center"/>
            <w:tcPrChange w:id="168" w:author="Gaelle Begaud" w:date="2025-05-27T14:51:00Z">
              <w:tcPr>
                <w:tcW w:w="955" w:type="dxa"/>
                <w:tcBorders>
                  <w:top w:val="single" w:sz="4" w:space="0" w:color="auto"/>
                  <w:left w:val="nil"/>
                  <w:bottom w:val="single" w:sz="4" w:space="0" w:color="auto"/>
                  <w:right w:val="single" w:sz="4" w:space="0" w:color="auto"/>
                </w:tcBorders>
                <w:vAlign w:val="center"/>
              </w:tcPr>
            </w:tcPrChange>
          </w:tcPr>
          <w:p w14:paraId="35C3C584" w14:textId="76CBF619" w:rsidR="000B2508" w:rsidRPr="00017ED7" w:rsidRDefault="0D59A289" w:rsidP="0D59A289">
            <w:pPr>
              <w:jc w:val="center"/>
              <w:rPr>
                <w:lang w:bidi="ar-SA"/>
              </w:rPr>
            </w:pPr>
            <w:r w:rsidRPr="0D59A289">
              <w:rPr>
                <w:lang w:bidi="ar-SA"/>
              </w:rPr>
              <w:t>2</w:t>
            </w:r>
          </w:p>
        </w:tc>
      </w:tr>
    </w:tbl>
    <w:p w14:paraId="53D9EE25" w14:textId="77777777" w:rsidR="005B49FD" w:rsidRPr="00017ED7" w:rsidRDefault="005B49FD" w:rsidP="005B49FD"/>
    <w:tbl>
      <w:tblPr>
        <w:tblStyle w:val="Grilledutableau"/>
        <w:tblW w:w="9865" w:type="dxa"/>
        <w:tblLook w:val="04A0" w:firstRow="1" w:lastRow="0" w:firstColumn="1" w:lastColumn="0" w:noHBand="0" w:noVBand="1"/>
        <w:tblPrChange w:id="169" w:author="Gaelle Begaud" w:date="2025-05-22T13:34:00Z">
          <w:tblPr>
            <w:tblStyle w:val="Grilledutableau"/>
            <w:tblW w:w="9865" w:type="dxa"/>
            <w:tblLook w:val="04A0" w:firstRow="1" w:lastRow="0" w:firstColumn="1" w:lastColumn="0" w:noHBand="0" w:noVBand="1"/>
          </w:tblPr>
        </w:tblPrChange>
      </w:tblPr>
      <w:tblGrid>
        <w:gridCol w:w="4560"/>
        <w:gridCol w:w="964"/>
        <w:gridCol w:w="980"/>
        <w:gridCol w:w="1404"/>
        <w:gridCol w:w="1016"/>
        <w:gridCol w:w="941"/>
        <w:tblGridChange w:id="170">
          <w:tblGrid>
            <w:gridCol w:w="4560"/>
            <w:gridCol w:w="699"/>
            <w:gridCol w:w="265"/>
            <w:gridCol w:w="980"/>
            <w:gridCol w:w="1404"/>
            <w:gridCol w:w="1016"/>
            <w:gridCol w:w="941"/>
          </w:tblGrid>
        </w:tblGridChange>
      </w:tblGrid>
      <w:tr w:rsidR="005B49FD" w:rsidRPr="00017ED7" w14:paraId="0CBE79C3" w14:textId="77777777" w:rsidTr="00E626A0">
        <w:trPr>
          <w:trHeight w:val="915"/>
          <w:trPrChange w:id="171" w:author="Gaelle Begaud" w:date="2025-05-22T13:34:00Z">
            <w:trPr>
              <w:trHeight w:val="915"/>
            </w:trPr>
          </w:trPrChange>
        </w:trPr>
        <w:tc>
          <w:tcPr>
            <w:tcW w:w="4560" w:type="dxa"/>
            <w:shd w:val="clear" w:color="auto" w:fill="D9D9D9" w:themeFill="background1" w:themeFillShade="D9"/>
            <w:vAlign w:val="center"/>
            <w:tcPrChange w:id="172" w:author="Gaelle Begaud" w:date="2025-05-22T13:34:00Z">
              <w:tcPr>
                <w:tcW w:w="4560" w:type="dxa"/>
                <w:shd w:val="clear" w:color="auto" w:fill="D9D9D9" w:themeFill="background1" w:themeFillShade="D9"/>
                <w:vAlign w:val="center"/>
              </w:tcPr>
            </w:tcPrChange>
          </w:tcPr>
          <w:p w14:paraId="6A91EE3C" w14:textId="77777777" w:rsidR="005B49FD" w:rsidRPr="00017ED7" w:rsidRDefault="005B49FD" w:rsidP="00CB6AF5">
            <w:pPr>
              <w:rPr>
                <w:b/>
                <w:bCs/>
                <w:sz w:val="22"/>
                <w:szCs w:val="22"/>
              </w:rPr>
            </w:pPr>
            <w:r w:rsidRPr="2C2332A9">
              <w:rPr>
                <w:b/>
                <w:bCs/>
                <w:sz w:val="22"/>
                <w:szCs w:val="22"/>
              </w:rPr>
              <w:t xml:space="preserve">Faculté de Pharmacie  </w:t>
            </w:r>
          </w:p>
        </w:tc>
        <w:tc>
          <w:tcPr>
            <w:tcW w:w="964" w:type="dxa"/>
            <w:shd w:val="clear" w:color="auto" w:fill="D9D9D9" w:themeFill="background1" w:themeFillShade="D9"/>
            <w:vAlign w:val="center"/>
            <w:tcPrChange w:id="173" w:author="Gaelle Begaud" w:date="2025-05-22T13:34:00Z">
              <w:tcPr>
                <w:tcW w:w="699" w:type="dxa"/>
                <w:shd w:val="clear" w:color="auto" w:fill="D9D9D9" w:themeFill="background1" w:themeFillShade="D9"/>
                <w:vAlign w:val="center"/>
              </w:tcPr>
            </w:tcPrChange>
          </w:tcPr>
          <w:p w14:paraId="7B6D6A1B" w14:textId="77777777" w:rsidR="005B49FD" w:rsidRPr="00017ED7" w:rsidRDefault="005B49FD" w:rsidP="00CB6AF5">
            <w:pPr>
              <w:jc w:val="center"/>
              <w:rPr>
                <w:b/>
                <w:bCs/>
                <w:sz w:val="22"/>
                <w:szCs w:val="22"/>
              </w:rPr>
            </w:pPr>
            <w:r w:rsidRPr="2C2332A9">
              <w:rPr>
                <w:b/>
                <w:bCs/>
                <w:sz w:val="22"/>
                <w:szCs w:val="22"/>
              </w:rPr>
              <w:t>CM</w:t>
            </w:r>
          </w:p>
        </w:tc>
        <w:tc>
          <w:tcPr>
            <w:tcW w:w="980" w:type="dxa"/>
            <w:shd w:val="clear" w:color="auto" w:fill="D9D9D9" w:themeFill="background1" w:themeFillShade="D9"/>
            <w:vAlign w:val="center"/>
            <w:tcPrChange w:id="174" w:author="Gaelle Begaud" w:date="2025-05-22T13:34:00Z">
              <w:tcPr>
                <w:tcW w:w="1245" w:type="dxa"/>
                <w:gridSpan w:val="2"/>
                <w:shd w:val="clear" w:color="auto" w:fill="D9D9D9" w:themeFill="background1" w:themeFillShade="D9"/>
                <w:vAlign w:val="center"/>
              </w:tcPr>
            </w:tcPrChange>
          </w:tcPr>
          <w:p w14:paraId="2F8C86BF" w14:textId="77777777" w:rsidR="005B49FD" w:rsidRPr="00017ED7" w:rsidRDefault="005B49FD" w:rsidP="00CB6AF5">
            <w:pPr>
              <w:jc w:val="center"/>
              <w:rPr>
                <w:b/>
                <w:bCs/>
                <w:sz w:val="22"/>
                <w:szCs w:val="22"/>
              </w:rPr>
            </w:pPr>
            <w:r w:rsidRPr="2C2332A9">
              <w:rPr>
                <w:b/>
                <w:bCs/>
                <w:sz w:val="22"/>
                <w:szCs w:val="22"/>
              </w:rPr>
              <w:t>TD</w:t>
            </w:r>
          </w:p>
        </w:tc>
        <w:tc>
          <w:tcPr>
            <w:tcW w:w="1404" w:type="dxa"/>
            <w:shd w:val="clear" w:color="auto" w:fill="D9D9D9" w:themeFill="background1" w:themeFillShade="D9"/>
            <w:vAlign w:val="center"/>
            <w:tcPrChange w:id="175" w:author="Gaelle Begaud" w:date="2025-05-22T13:34:00Z">
              <w:tcPr>
                <w:tcW w:w="1404" w:type="dxa"/>
                <w:shd w:val="clear" w:color="auto" w:fill="D9D9D9" w:themeFill="background1" w:themeFillShade="D9"/>
                <w:vAlign w:val="center"/>
              </w:tcPr>
            </w:tcPrChange>
          </w:tcPr>
          <w:p w14:paraId="3D1A0775" w14:textId="77777777" w:rsidR="005B49FD" w:rsidRPr="00017ED7" w:rsidRDefault="005B49FD" w:rsidP="00CB6AF5">
            <w:pPr>
              <w:jc w:val="center"/>
              <w:rPr>
                <w:b/>
                <w:bCs/>
                <w:sz w:val="22"/>
                <w:szCs w:val="22"/>
              </w:rPr>
            </w:pPr>
            <w:r w:rsidRPr="2C2332A9">
              <w:rPr>
                <w:b/>
                <w:bCs/>
                <w:sz w:val="22"/>
                <w:szCs w:val="22"/>
              </w:rPr>
              <w:t>E-Learning</w:t>
            </w:r>
          </w:p>
        </w:tc>
        <w:tc>
          <w:tcPr>
            <w:tcW w:w="1016" w:type="dxa"/>
            <w:shd w:val="clear" w:color="auto" w:fill="D9D9D9" w:themeFill="background1" w:themeFillShade="D9"/>
            <w:vAlign w:val="center"/>
            <w:tcPrChange w:id="176" w:author="Gaelle Begaud" w:date="2025-05-22T13:34:00Z">
              <w:tcPr>
                <w:tcW w:w="1016" w:type="dxa"/>
                <w:shd w:val="clear" w:color="auto" w:fill="D9D9D9" w:themeFill="background1" w:themeFillShade="D9"/>
                <w:vAlign w:val="center"/>
              </w:tcPr>
            </w:tcPrChange>
          </w:tcPr>
          <w:p w14:paraId="2A9CE494" w14:textId="77777777" w:rsidR="005B49FD" w:rsidRPr="00017ED7" w:rsidRDefault="005B49FD" w:rsidP="00CB6AF5">
            <w:pPr>
              <w:jc w:val="center"/>
              <w:rPr>
                <w:b/>
                <w:bCs/>
                <w:sz w:val="22"/>
                <w:szCs w:val="22"/>
              </w:rPr>
            </w:pPr>
            <w:r w:rsidRPr="2C2332A9">
              <w:rPr>
                <w:b/>
                <w:bCs/>
                <w:sz w:val="22"/>
                <w:szCs w:val="22"/>
              </w:rPr>
              <w:t>TOTAL</w:t>
            </w:r>
          </w:p>
        </w:tc>
        <w:tc>
          <w:tcPr>
            <w:tcW w:w="941" w:type="dxa"/>
            <w:shd w:val="clear" w:color="auto" w:fill="D9D9D9" w:themeFill="background1" w:themeFillShade="D9"/>
            <w:vAlign w:val="center"/>
            <w:tcPrChange w:id="177" w:author="Gaelle Begaud" w:date="2025-05-22T13:34:00Z">
              <w:tcPr>
                <w:tcW w:w="941" w:type="dxa"/>
                <w:shd w:val="clear" w:color="auto" w:fill="D9D9D9" w:themeFill="background1" w:themeFillShade="D9"/>
                <w:vAlign w:val="center"/>
              </w:tcPr>
            </w:tcPrChange>
          </w:tcPr>
          <w:p w14:paraId="5FF9C9C5" w14:textId="77777777" w:rsidR="005B49FD" w:rsidRPr="00017ED7" w:rsidRDefault="005B49FD" w:rsidP="00CB6AF5">
            <w:pPr>
              <w:jc w:val="center"/>
              <w:rPr>
                <w:b/>
                <w:bCs/>
                <w:sz w:val="22"/>
                <w:szCs w:val="22"/>
              </w:rPr>
            </w:pPr>
            <w:r w:rsidRPr="2C2332A9">
              <w:rPr>
                <w:b/>
                <w:bCs/>
                <w:sz w:val="22"/>
                <w:szCs w:val="22"/>
              </w:rPr>
              <w:t>ECTS</w:t>
            </w:r>
          </w:p>
        </w:tc>
      </w:tr>
      <w:tr w:rsidR="005B49FD" w:rsidRPr="00017ED7" w14:paraId="07823346" w14:textId="77777777" w:rsidTr="00E626A0">
        <w:trPr>
          <w:trHeight w:val="510"/>
          <w:trPrChange w:id="178" w:author="Gaelle Begaud" w:date="2025-05-22T13:34:00Z">
            <w:trPr>
              <w:trHeight w:val="510"/>
            </w:trPr>
          </w:trPrChange>
        </w:trPr>
        <w:tc>
          <w:tcPr>
            <w:tcW w:w="4560" w:type="dxa"/>
            <w:shd w:val="clear" w:color="auto" w:fill="auto"/>
            <w:vAlign w:val="center"/>
            <w:tcPrChange w:id="179" w:author="Gaelle Begaud" w:date="2025-05-22T13:34:00Z">
              <w:tcPr>
                <w:tcW w:w="4560" w:type="dxa"/>
                <w:shd w:val="clear" w:color="auto" w:fill="auto"/>
                <w:vAlign w:val="center"/>
              </w:tcPr>
            </w:tcPrChange>
          </w:tcPr>
          <w:p w14:paraId="0251F699" w14:textId="77777777" w:rsidR="005B49FD" w:rsidRPr="00017ED7" w:rsidRDefault="005B49FD" w:rsidP="00CB6AF5">
            <w:pPr>
              <w:rPr>
                <w:sz w:val="22"/>
                <w:szCs w:val="22"/>
              </w:rPr>
            </w:pPr>
            <w:r w:rsidRPr="2C2332A9">
              <w:rPr>
                <w:sz w:val="22"/>
                <w:szCs w:val="22"/>
              </w:rPr>
              <w:t>UE S3.9 Anglais</w:t>
            </w:r>
          </w:p>
        </w:tc>
        <w:tc>
          <w:tcPr>
            <w:tcW w:w="964" w:type="dxa"/>
            <w:shd w:val="clear" w:color="auto" w:fill="auto"/>
            <w:vAlign w:val="center"/>
            <w:tcPrChange w:id="180" w:author="Gaelle Begaud" w:date="2025-05-22T13:34:00Z">
              <w:tcPr>
                <w:tcW w:w="699" w:type="dxa"/>
                <w:shd w:val="clear" w:color="auto" w:fill="auto"/>
                <w:vAlign w:val="center"/>
              </w:tcPr>
            </w:tcPrChange>
          </w:tcPr>
          <w:p w14:paraId="1D6E0D5F" w14:textId="77777777" w:rsidR="005B49FD" w:rsidRPr="00017ED7" w:rsidRDefault="005B49FD" w:rsidP="00CB6AF5">
            <w:pPr>
              <w:jc w:val="center"/>
              <w:rPr>
                <w:sz w:val="22"/>
                <w:szCs w:val="22"/>
              </w:rPr>
            </w:pPr>
          </w:p>
        </w:tc>
        <w:tc>
          <w:tcPr>
            <w:tcW w:w="980" w:type="dxa"/>
            <w:shd w:val="clear" w:color="auto" w:fill="auto"/>
            <w:vAlign w:val="center"/>
            <w:tcPrChange w:id="181" w:author="Gaelle Begaud" w:date="2025-05-22T13:34:00Z">
              <w:tcPr>
                <w:tcW w:w="1245" w:type="dxa"/>
                <w:gridSpan w:val="2"/>
                <w:shd w:val="clear" w:color="auto" w:fill="auto"/>
                <w:vAlign w:val="center"/>
              </w:tcPr>
            </w:tcPrChange>
          </w:tcPr>
          <w:p w14:paraId="2203BB6D" w14:textId="77777777" w:rsidR="005B49FD" w:rsidRPr="00017ED7" w:rsidRDefault="005B49FD" w:rsidP="00CB6AF5">
            <w:pPr>
              <w:jc w:val="center"/>
              <w:rPr>
                <w:color w:val="000000" w:themeColor="text1"/>
                <w:sz w:val="22"/>
                <w:szCs w:val="22"/>
              </w:rPr>
            </w:pPr>
            <w:r w:rsidRPr="2C2332A9">
              <w:rPr>
                <w:color w:val="000000" w:themeColor="text1"/>
                <w:sz w:val="22"/>
                <w:szCs w:val="22"/>
              </w:rPr>
              <w:t>10h</w:t>
            </w:r>
          </w:p>
        </w:tc>
        <w:tc>
          <w:tcPr>
            <w:tcW w:w="1404" w:type="dxa"/>
            <w:shd w:val="clear" w:color="auto" w:fill="auto"/>
            <w:vAlign w:val="center"/>
            <w:tcPrChange w:id="182" w:author="Gaelle Begaud" w:date="2025-05-22T13:34:00Z">
              <w:tcPr>
                <w:tcW w:w="1404" w:type="dxa"/>
                <w:shd w:val="clear" w:color="auto" w:fill="auto"/>
                <w:vAlign w:val="center"/>
              </w:tcPr>
            </w:tcPrChange>
          </w:tcPr>
          <w:p w14:paraId="0439FAC6" w14:textId="77777777" w:rsidR="005B49FD" w:rsidRPr="00017ED7" w:rsidRDefault="005B49FD" w:rsidP="00CB6AF5">
            <w:pPr>
              <w:jc w:val="center"/>
              <w:rPr>
                <w:sz w:val="22"/>
                <w:szCs w:val="22"/>
              </w:rPr>
            </w:pPr>
          </w:p>
        </w:tc>
        <w:tc>
          <w:tcPr>
            <w:tcW w:w="1016" w:type="dxa"/>
            <w:shd w:val="clear" w:color="auto" w:fill="auto"/>
            <w:vAlign w:val="center"/>
            <w:tcPrChange w:id="183" w:author="Gaelle Begaud" w:date="2025-05-22T13:34:00Z">
              <w:tcPr>
                <w:tcW w:w="1016" w:type="dxa"/>
                <w:shd w:val="clear" w:color="auto" w:fill="auto"/>
                <w:vAlign w:val="center"/>
              </w:tcPr>
            </w:tcPrChange>
          </w:tcPr>
          <w:p w14:paraId="3F563DEB" w14:textId="77777777" w:rsidR="005B49FD" w:rsidRPr="00017ED7" w:rsidRDefault="005B49FD" w:rsidP="00CB6AF5">
            <w:pPr>
              <w:jc w:val="center"/>
              <w:rPr>
                <w:sz w:val="22"/>
                <w:szCs w:val="22"/>
              </w:rPr>
            </w:pPr>
            <w:r w:rsidRPr="2C2332A9">
              <w:rPr>
                <w:sz w:val="22"/>
                <w:szCs w:val="22"/>
              </w:rPr>
              <w:t>10h</w:t>
            </w:r>
          </w:p>
        </w:tc>
        <w:tc>
          <w:tcPr>
            <w:tcW w:w="941" w:type="dxa"/>
            <w:vAlign w:val="center"/>
            <w:tcPrChange w:id="184" w:author="Gaelle Begaud" w:date="2025-05-22T13:34:00Z">
              <w:tcPr>
                <w:tcW w:w="941" w:type="dxa"/>
                <w:vAlign w:val="center"/>
              </w:tcPr>
            </w:tcPrChange>
          </w:tcPr>
          <w:p w14:paraId="6A923EDA" w14:textId="77777777" w:rsidR="005B49FD" w:rsidRPr="00017ED7" w:rsidRDefault="005B49FD" w:rsidP="00CB6AF5">
            <w:pPr>
              <w:jc w:val="center"/>
              <w:rPr>
                <w:sz w:val="22"/>
                <w:szCs w:val="22"/>
              </w:rPr>
            </w:pPr>
            <w:r w:rsidRPr="2C2332A9">
              <w:rPr>
                <w:sz w:val="22"/>
                <w:szCs w:val="22"/>
              </w:rPr>
              <w:t>1</w:t>
            </w:r>
          </w:p>
        </w:tc>
      </w:tr>
      <w:tr w:rsidR="005B49FD" w:rsidRPr="00017ED7" w14:paraId="05B0E822" w14:textId="77777777" w:rsidTr="00E626A0">
        <w:trPr>
          <w:trHeight w:val="510"/>
          <w:trPrChange w:id="185" w:author="Gaelle Begaud" w:date="2025-05-22T13:34:00Z">
            <w:trPr>
              <w:trHeight w:val="510"/>
            </w:trPr>
          </w:trPrChange>
        </w:trPr>
        <w:tc>
          <w:tcPr>
            <w:tcW w:w="4560" w:type="dxa"/>
            <w:shd w:val="clear" w:color="auto" w:fill="auto"/>
            <w:vAlign w:val="center"/>
            <w:tcPrChange w:id="186" w:author="Gaelle Begaud" w:date="2025-05-22T13:34:00Z">
              <w:tcPr>
                <w:tcW w:w="4560" w:type="dxa"/>
                <w:shd w:val="clear" w:color="auto" w:fill="auto"/>
                <w:vAlign w:val="center"/>
              </w:tcPr>
            </w:tcPrChange>
          </w:tcPr>
          <w:p w14:paraId="28F5C47F" w14:textId="77777777" w:rsidR="005B49FD" w:rsidRPr="00017ED7" w:rsidRDefault="005B49FD" w:rsidP="00CB6AF5">
            <w:pPr>
              <w:rPr>
                <w:sz w:val="22"/>
                <w:szCs w:val="22"/>
              </w:rPr>
            </w:pPr>
            <w:r w:rsidRPr="2C2332A9">
              <w:rPr>
                <w:sz w:val="22"/>
                <w:szCs w:val="22"/>
              </w:rPr>
              <w:t>UE S3.10 Communication</w:t>
            </w:r>
          </w:p>
        </w:tc>
        <w:tc>
          <w:tcPr>
            <w:tcW w:w="964" w:type="dxa"/>
            <w:shd w:val="clear" w:color="auto" w:fill="auto"/>
            <w:vAlign w:val="center"/>
            <w:tcPrChange w:id="187" w:author="Gaelle Begaud" w:date="2025-05-22T13:34:00Z">
              <w:tcPr>
                <w:tcW w:w="699" w:type="dxa"/>
                <w:shd w:val="clear" w:color="auto" w:fill="auto"/>
                <w:vAlign w:val="center"/>
              </w:tcPr>
            </w:tcPrChange>
          </w:tcPr>
          <w:p w14:paraId="777FFB39" w14:textId="77777777" w:rsidR="005B49FD" w:rsidRPr="001D6756" w:rsidRDefault="005B49FD" w:rsidP="00CB6AF5">
            <w:pPr>
              <w:jc w:val="center"/>
              <w:rPr>
                <w:sz w:val="22"/>
                <w:szCs w:val="22"/>
              </w:rPr>
            </w:pPr>
          </w:p>
        </w:tc>
        <w:tc>
          <w:tcPr>
            <w:tcW w:w="980" w:type="dxa"/>
            <w:shd w:val="clear" w:color="auto" w:fill="auto"/>
            <w:vAlign w:val="center"/>
            <w:tcPrChange w:id="188" w:author="Gaelle Begaud" w:date="2025-05-22T13:34:00Z">
              <w:tcPr>
                <w:tcW w:w="1245" w:type="dxa"/>
                <w:gridSpan w:val="2"/>
                <w:shd w:val="clear" w:color="auto" w:fill="auto"/>
                <w:vAlign w:val="center"/>
              </w:tcPr>
            </w:tcPrChange>
          </w:tcPr>
          <w:p w14:paraId="03D5B7AA" w14:textId="77777777" w:rsidR="005B49FD" w:rsidRPr="001D6756" w:rsidRDefault="005B49FD" w:rsidP="00CB6AF5">
            <w:pPr>
              <w:jc w:val="center"/>
              <w:rPr>
                <w:sz w:val="22"/>
                <w:szCs w:val="22"/>
              </w:rPr>
            </w:pPr>
            <w:r w:rsidRPr="2C2332A9">
              <w:rPr>
                <w:sz w:val="22"/>
                <w:szCs w:val="22"/>
              </w:rPr>
              <w:t>1</w:t>
            </w:r>
            <w:r>
              <w:rPr>
                <w:sz w:val="22"/>
                <w:szCs w:val="22"/>
              </w:rPr>
              <w:t>3</w:t>
            </w:r>
            <w:r w:rsidRPr="2C2332A9">
              <w:rPr>
                <w:sz w:val="22"/>
                <w:szCs w:val="22"/>
              </w:rPr>
              <w:t>h</w:t>
            </w:r>
          </w:p>
        </w:tc>
        <w:tc>
          <w:tcPr>
            <w:tcW w:w="1404" w:type="dxa"/>
            <w:shd w:val="clear" w:color="auto" w:fill="auto"/>
            <w:vAlign w:val="center"/>
            <w:tcPrChange w:id="189" w:author="Gaelle Begaud" w:date="2025-05-22T13:34:00Z">
              <w:tcPr>
                <w:tcW w:w="1404" w:type="dxa"/>
                <w:shd w:val="clear" w:color="auto" w:fill="auto"/>
                <w:vAlign w:val="center"/>
              </w:tcPr>
            </w:tcPrChange>
          </w:tcPr>
          <w:p w14:paraId="38F3B546" w14:textId="77777777" w:rsidR="005B49FD" w:rsidRPr="00B734C3" w:rsidRDefault="005B49FD" w:rsidP="00CB6AF5">
            <w:pPr>
              <w:jc w:val="center"/>
              <w:rPr>
                <w:sz w:val="22"/>
                <w:szCs w:val="22"/>
              </w:rPr>
            </w:pPr>
            <w:r w:rsidRPr="2C2332A9">
              <w:rPr>
                <w:sz w:val="22"/>
                <w:szCs w:val="22"/>
              </w:rPr>
              <w:t>2h</w:t>
            </w:r>
          </w:p>
        </w:tc>
        <w:tc>
          <w:tcPr>
            <w:tcW w:w="1016" w:type="dxa"/>
            <w:shd w:val="clear" w:color="auto" w:fill="auto"/>
            <w:vAlign w:val="center"/>
            <w:tcPrChange w:id="190" w:author="Gaelle Begaud" w:date="2025-05-22T13:34:00Z">
              <w:tcPr>
                <w:tcW w:w="1016" w:type="dxa"/>
                <w:shd w:val="clear" w:color="auto" w:fill="auto"/>
                <w:vAlign w:val="center"/>
              </w:tcPr>
            </w:tcPrChange>
          </w:tcPr>
          <w:p w14:paraId="787E00F7" w14:textId="77777777" w:rsidR="005B49FD" w:rsidRPr="00017ED7" w:rsidRDefault="005B49FD" w:rsidP="00CB6AF5">
            <w:pPr>
              <w:jc w:val="center"/>
              <w:rPr>
                <w:sz w:val="22"/>
                <w:szCs w:val="22"/>
              </w:rPr>
            </w:pPr>
            <w:r w:rsidRPr="2C2332A9">
              <w:rPr>
                <w:sz w:val="22"/>
                <w:szCs w:val="22"/>
              </w:rPr>
              <w:t>1</w:t>
            </w:r>
            <w:r>
              <w:rPr>
                <w:sz w:val="22"/>
                <w:szCs w:val="22"/>
              </w:rPr>
              <w:t>5</w:t>
            </w:r>
            <w:r w:rsidRPr="2C2332A9">
              <w:rPr>
                <w:sz w:val="22"/>
                <w:szCs w:val="22"/>
              </w:rPr>
              <w:t>h</w:t>
            </w:r>
          </w:p>
        </w:tc>
        <w:tc>
          <w:tcPr>
            <w:tcW w:w="941" w:type="dxa"/>
            <w:shd w:val="clear" w:color="auto" w:fill="auto"/>
            <w:vAlign w:val="center"/>
            <w:tcPrChange w:id="191" w:author="Gaelle Begaud" w:date="2025-05-22T13:34:00Z">
              <w:tcPr>
                <w:tcW w:w="941" w:type="dxa"/>
                <w:shd w:val="clear" w:color="auto" w:fill="auto"/>
                <w:vAlign w:val="center"/>
              </w:tcPr>
            </w:tcPrChange>
          </w:tcPr>
          <w:p w14:paraId="14F7E8F6" w14:textId="77777777" w:rsidR="005B49FD" w:rsidRPr="00017ED7" w:rsidRDefault="005B49FD" w:rsidP="00CB6AF5">
            <w:pPr>
              <w:jc w:val="center"/>
              <w:rPr>
                <w:sz w:val="22"/>
                <w:szCs w:val="22"/>
              </w:rPr>
            </w:pPr>
            <w:r w:rsidRPr="2C2332A9">
              <w:rPr>
                <w:sz w:val="22"/>
                <w:szCs w:val="22"/>
              </w:rPr>
              <w:t>2</w:t>
            </w:r>
          </w:p>
        </w:tc>
      </w:tr>
      <w:tr w:rsidR="005B49FD" w:rsidRPr="00017ED7" w14:paraId="3F7E22AD" w14:textId="77777777" w:rsidTr="00E626A0">
        <w:trPr>
          <w:trHeight w:val="510"/>
          <w:trPrChange w:id="192" w:author="Gaelle Begaud" w:date="2025-05-22T13:34:00Z">
            <w:trPr>
              <w:trHeight w:val="510"/>
            </w:trPr>
          </w:trPrChange>
        </w:trPr>
        <w:tc>
          <w:tcPr>
            <w:tcW w:w="4560" w:type="dxa"/>
            <w:shd w:val="clear" w:color="auto" w:fill="auto"/>
            <w:vAlign w:val="center"/>
            <w:tcPrChange w:id="193" w:author="Gaelle Begaud" w:date="2025-05-22T13:34:00Z">
              <w:tcPr>
                <w:tcW w:w="4560" w:type="dxa"/>
                <w:shd w:val="clear" w:color="auto" w:fill="auto"/>
                <w:vAlign w:val="center"/>
              </w:tcPr>
            </w:tcPrChange>
          </w:tcPr>
          <w:p w14:paraId="6EC60DC1" w14:textId="77777777" w:rsidR="005B49FD" w:rsidRPr="00017ED7" w:rsidRDefault="005B49FD" w:rsidP="00CB6AF5">
            <w:pPr>
              <w:rPr>
                <w:sz w:val="22"/>
                <w:szCs w:val="22"/>
              </w:rPr>
            </w:pPr>
            <w:r w:rsidRPr="2C2332A9">
              <w:rPr>
                <w:sz w:val="22"/>
                <w:szCs w:val="22"/>
              </w:rPr>
              <w:t>UE S3.11 Vaccinologie</w:t>
            </w:r>
          </w:p>
        </w:tc>
        <w:tc>
          <w:tcPr>
            <w:tcW w:w="964" w:type="dxa"/>
            <w:shd w:val="clear" w:color="auto" w:fill="auto"/>
            <w:vAlign w:val="center"/>
            <w:tcPrChange w:id="194" w:author="Gaelle Begaud" w:date="2025-05-22T13:34:00Z">
              <w:tcPr>
                <w:tcW w:w="699" w:type="dxa"/>
                <w:shd w:val="clear" w:color="auto" w:fill="auto"/>
                <w:vAlign w:val="center"/>
              </w:tcPr>
            </w:tcPrChange>
          </w:tcPr>
          <w:p w14:paraId="3F0AA82A" w14:textId="77777777" w:rsidR="005B49FD" w:rsidRPr="00017ED7" w:rsidRDefault="005B49FD" w:rsidP="00CB6AF5">
            <w:pPr>
              <w:jc w:val="center"/>
              <w:rPr>
                <w:sz w:val="22"/>
                <w:szCs w:val="22"/>
              </w:rPr>
            </w:pPr>
            <w:r w:rsidRPr="2C2332A9">
              <w:rPr>
                <w:sz w:val="22"/>
                <w:szCs w:val="22"/>
              </w:rPr>
              <w:t>6h</w:t>
            </w:r>
          </w:p>
        </w:tc>
        <w:tc>
          <w:tcPr>
            <w:tcW w:w="980" w:type="dxa"/>
            <w:shd w:val="clear" w:color="auto" w:fill="auto"/>
            <w:vAlign w:val="center"/>
            <w:tcPrChange w:id="195" w:author="Gaelle Begaud" w:date="2025-05-22T13:34:00Z">
              <w:tcPr>
                <w:tcW w:w="1245" w:type="dxa"/>
                <w:gridSpan w:val="2"/>
                <w:shd w:val="clear" w:color="auto" w:fill="auto"/>
                <w:vAlign w:val="center"/>
              </w:tcPr>
            </w:tcPrChange>
          </w:tcPr>
          <w:p w14:paraId="16E22143" w14:textId="77777777" w:rsidR="005B49FD" w:rsidRPr="00017ED7" w:rsidRDefault="005B49FD" w:rsidP="00CB6AF5">
            <w:pPr>
              <w:jc w:val="center"/>
              <w:rPr>
                <w:sz w:val="22"/>
                <w:szCs w:val="22"/>
              </w:rPr>
            </w:pPr>
          </w:p>
        </w:tc>
        <w:tc>
          <w:tcPr>
            <w:tcW w:w="1404" w:type="dxa"/>
            <w:shd w:val="clear" w:color="auto" w:fill="auto"/>
            <w:vAlign w:val="center"/>
            <w:tcPrChange w:id="196" w:author="Gaelle Begaud" w:date="2025-05-22T13:34:00Z">
              <w:tcPr>
                <w:tcW w:w="1404" w:type="dxa"/>
                <w:shd w:val="clear" w:color="auto" w:fill="auto"/>
                <w:vAlign w:val="center"/>
              </w:tcPr>
            </w:tcPrChange>
          </w:tcPr>
          <w:p w14:paraId="7C22BE2F" w14:textId="77777777" w:rsidR="005B49FD" w:rsidRPr="00017ED7" w:rsidRDefault="005B49FD" w:rsidP="00CB6AF5">
            <w:pPr>
              <w:jc w:val="center"/>
              <w:rPr>
                <w:sz w:val="22"/>
                <w:szCs w:val="22"/>
              </w:rPr>
            </w:pPr>
          </w:p>
        </w:tc>
        <w:tc>
          <w:tcPr>
            <w:tcW w:w="1016" w:type="dxa"/>
            <w:shd w:val="clear" w:color="auto" w:fill="auto"/>
            <w:vAlign w:val="center"/>
            <w:tcPrChange w:id="197" w:author="Gaelle Begaud" w:date="2025-05-22T13:34:00Z">
              <w:tcPr>
                <w:tcW w:w="1016" w:type="dxa"/>
                <w:shd w:val="clear" w:color="auto" w:fill="auto"/>
                <w:vAlign w:val="center"/>
              </w:tcPr>
            </w:tcPrChange>
          </w:tcPr>
          <w:p w14:paraId="5BE70FC7" w14:textId="77777777" w:rsidR="005B49FD" w:rsidRPr="00017ED7" w:rsidRDefault="005B49FD" w:rsidP="00CB6AF5">
            <w:pPr>
              <w:jc w:val="center"/>
              <w:rPr>
                <w:sz w:val="22"/>
                <w:szCs w:val="22"/>
              </w:rPr>
            </w:pPr>
            <w:r w:rsidRPr="2C2332A9">
              <w:rPr>
                <w:sz w:val="22"/>
                <w:szCs w:val="22"/>
              </w:rPr>
              <w:t>6h</w:t>
            </w:r>
          </w:p>
        </w:tc>
        <w:tc>
          <w:tcPr>
            <w:tcW w:w="941" w:type="dxa"/>
            <w:shd w:val="clear" w:color="auto" w:fill="auto"/>
            <w:vAlign w:val="center"/>
            <w:tcPrChange w:id="198" w:author="Gaelle Begaud" w:date="2025-05-22T13:34:00Z">
              <w:tcPr>
                <w:tcW w:w="941" w:type="dxa"/>
                <w:shd w:val="clear" w:color="auto" w:fill="auto"/>
                <w:vAlign w:val="center"/>
              </w:tcPr>
            </w:tcPrChange>
          </w:tcPr>
          <w:p w14:paraId="4A552520" w14:textId="77777777" w:rsidR="005B49FD" w:rsidRPr="00017ED7" w:rsidRDefault="005B49FD" w:rsidP="00CB6AF5">
            <w:pPr>
              <w:jc w:val="center"/>
              <w:rPr>
                <w:sz w:val="22"/>
                <w:szCs w:val="22"/>
              </w:rPr>
            </w:pPr>
            <w:r w:rsidRPr="2C2332A9">
              <w:rPr>
                <w:sz w:val="22"/>
                <w:szCs w:val="22"/>
              </w:rPr>
              <w:t>1</w:t>
            </w:r>
          </w:p>
        </w:tc>
      </w:tr>
      <w:tr w:rsidR="005B49FD" w:rsidRPr="00017ED7" w14:paraId="7AD09E4F" w14:textId="77777777" w:rsidTr="00E626A0">
        <w:trPr>
          <w:trHeight w:val="510"/>
          <w:trPrChange w:id="199" w:author="Gaelle Begaud" w:date="2025-05-22T13:34:00Z">
            <w:trPr>
              <w:trHeight w:val="510"/>
            </w:trPr>
          </w:trPrChange>
        </w:trPr>
        <w:tc>
          <w:tcPr>
            <w:tcW w:w="4560" w:type="dxa"/>
            <w:shd w:val="clear" w:color="auto" w:fill="auto"/>
            <w:vAlign w:val="center"/>
            <w:tcPrChange w:id="200" w:author="Gaelle Begaud" w:date="2025-05-22T13:34:00Z">
              <w:tcPr>
                <w:tcW w:w="4560" w:type="dxa"/>
                <w:shd w:val="clear" w:color="auto" w:fill="auto"/>
                <w:vAlign w:val="center"/>
              </w:tcPr>
            </w:tcPrChange>
          </w:tcPr>
          <w:p w14:paraId="65052FD2" w14:textId="02D1D7D5" w:rsidR="005B49FD" w:rsidRPr="2C2332A9" w:rsidRDefault="005B49FD" w:rsidP="00CB6AF5">
            <w:r w:rsidRPr="004D555F">
              <w:rPr>
                <w:sz w:val="22"/>
                <w:szCs w:val="22"/>
                <w:highlight w:val="yellow"/>
              </w:rPr>
              <w:lastRenderedPageBreak/>
              <w:t>UE S</w:t>
            </w:r>
            <w:ins w:id="201" w:author="Gaelle Begaud" w:date="2025-05-27T14:46:00Z">
              <w:r w:rsidR="00E53991">
                <w:rPr>
                  <w:sz w:val="22"/>
                  <w:szCs w:val="22"/>
                  <w:highlight w:val="yellow"/>
                </w:rPr>
                <w:t>3</w:t>
              </w:r>
            </w:ins>
            <w:del w:id="202" w:author="Gaelle Begaud" w:date="2025-05-27T14:46:00Z">
              <w:r w:rsidRPr="004D555F" w:rsidDel="00E53991">
                <w:rPr>
                  <w:sz w:val="22"/>
                  <w:szCs w:val="22"/>
                  <w:highlight w:val="yellow"/>
                </w:rPr>
                <w:delText>1</w:delText>
              </w:r>
            </w:del>
            <w:r w:rsidRPr="004D555F">
              <w:rPr>
                <w:sz w:val="22"/>
                <w:szCs w:val="22"/>
                <w:highlight w:val="yellow"/>
              </w:rPr>
              <w:t>.12 Transition Ecologique pour un Développement Soutenable (TEDS)</w:t>
            </w:r>
          </w:p>
        </w:tc>
        <w:tc>
          <w:tcPr>
            <w:tcW w:w="964" w:type="dxa"/>
            <w:shd w:val="clear" w:color="auto" w:fill="auto"/>
            <w:vAlign w:val="center"/>
            <w:tcPrChange w:id="203" w:author="Gaelle Begaud" w:date="2025-05-22T13:34:00Z">
              <w:tcPr>
                <w:tcW w:w="699" w:type="dxa"/>
                <w:shd w:val="clear" w:color="auto" w:fill="auto"/>
                <w:vAlign w:val="center"/>
              </w:tcPr>
            </w:tcPrChange>
          </w:tcPr>
          <w:p w14:paraId="1308777D" w14:textId="77777777" w:rsidR="005B49FD" w:rsidRPr="2C2332A9" w:rsidRDefault="005B49FD" w:rsidP="00CB6AF5">
            <w:pPr>
              <w:jc w:val="center"/>
            </w:pPr>
          </w:p>
        </w:tc>
        <w:tc>
          <w:tcPr>
            <w:tcW w:w="980" w:type="dxa"/>
            <w:shd w:val="clear" w:color="auto" w:fill="auto"/>
            <w:vAlign w:val="center"/>
            <w:tcPrChange w:id="204" w:author="Gaelle Begaud" w:date="2025-05-22T13:34:00Z">
              <w:tcPr>
                <w:tcW w:w="1245" w:type="dxa"/>
                <w:gridSpan w:val="2"/>
                <w:shd w:val="clear" w:color="auto" w:fill="auto"/>
                <w:vAlign w:val="center"/>
              </w:tcPr>
            </w:tcPrChange>
          </w:tcPr>
          <w:p w14:paraId="46DCB4FA" w14:textId="77777777" w:rsidR="005B49FD" w:rsidRPr="00017ED7" w:rsidRDefault="005B49FD" w:rsidP="00CB6AF5">
            <w:pPr>
              <w:jc w:val="center"/>
            </w:pPr>
          </w:p>
        </w:tc>
        <w:tc>
          <w:tcPr>
            <w:tcW w:w="1404" w:type="dxa"/>
            <w:shd w:val="clear" w:color="auto" w:fill="auto"/>
            <w:vAlign w:val="center"/>
            <w:tcPrChange w:id="205" w:author="Gaelle Begaud" w:date="2025-05-22T13:34:00Z">
              <w:tcPr>
                <w:tcW w:w="1404" w:type="dxa"/>
                <w:shd w:val="clear" w:color="auto" w:fill="auto"/>
                <w:vAlign w:val="center"/>
              </w:tcPr>
            </w:tcPrChange>
          </w:tcPr>
          <w:p w14:paraId="1C17A800" w14:textId="77777777" w:rsidR="005B49FD" w:rsidRPr="004D555F" w:rsidRDefault="005B49FD" w:rsidP="00CB6AF5">
            <w:pPr>
              <w:pStyle w:val="Corpsdetexte"/>
              <w:jc w:val="center"/>
              <w:rPr>
                <w:sz w:val="22"/>
                <w:szCs w:val="22"/>
                <w:highlight w:val="yellow"/>
              </w:rPr>
            </w:pPr>
            <w:r w:rsidRPr="004D555F">
              <w:rPr>
                <w:sz w:val="22"/>
                <w:szCs w:val="22"/>
                <w:highlight w:val="yellow"/>
              </w:rPr>
              <w:t>Travail personnel</w:t>
            </w:r>
          </w:p>
          <w:p w14:paraId="5294BEEC" w14:textId="77777777" w:rsidR="005B49FD" w:rsidRPr="00017ED7" w:rsidRDefault="005B49FD" w:rsidP="00CB6AF5">
            <w:pPr>
              <w:jc w:val="center"/>
            </w:pPr>
            <w:r w:rsidRPr="004D555F">
              <w:rPr>
                <w:sz w:val="22"/>
                <w:szCs w:val="22"/>
                <w:highlight w:val="yellow"/>
              </w:rPr>
              <w:t>10 h</w:t>
            </w:r>
          </w:p>
        </w:tc>
        <w:tc>
          <w:tcPr>
            <w:tcW w:w="1016" w:type="dxa"/>
            <w:shd w:val="clear" w:color="auto" w:fill="auto"/>
            <w:vAlign w:val="center"/>
            <w:tcPrChange w:id="206" w:author="Gaelle Begaud" w:date="2025-05-22T13:34:00Z">
              <w:tcPr>
                <w:tcW w:w="1016" w:type="dxa"/>
                <w:shd w:val="clear" w:color="auto" w:fill="auto"/>
                <w:vAlign w:val="center"/>
              </w:tcPr>
            </w:tcPrChange>
          </w:tcPr>
          <w:p w14:paraId="2F6D430B" w14:textId="77777777" w:rsidR="005B49FD" w:rsidRPr="2C2332A9" w:rsidRDefault="005B49FD" w:rsidP="00CB6AF5">
            <w:pPr>
              <w:jc w:val="center"/>
            </w:pPr>
            <w:r w:rsidRPr="004D555F">
              <w:rPr>
                <w:sz w:val="22"/>
                <w:szCs w:val="22"/>
                <w:highlight w:val="yellow"/>
              </w:rPr>
              <w:t>0</w:t>
            </w:r>
          </w:p>
        </w:tc>
        <w:tc>
          <w:tcPr>
            <w:tcW w:w="941" w:type="dxa"/>
            <w:shd w:val="clear" w:color="auto" w:fill="auto"/>
            <w:vAlign w:val="center"/>
            <w:tcPrChange w:id="207" w:author="Gaelle Begaud" w:date="2025-05-22T13:34:00Z">
              <w:tcPr>
                <w:tcW w:w="941" w:type="dxa"/>
                <w:shd w:val="clear" w:color="auto" w:fill="auto"/>
                <w:vAlign w:val="center"/>
              </w:tcPr>
            </w:tcPrChange>
          </w:tcPr>
          <w:p w14:paraId="0DB1D8A3" w14:textId="77777777" w:rsidR="005B49FD" w:rsidRPr="2C2332A9" w:rsidRDefault="005B49FD" w:rsidP="00CB6AF5">
            <w:pPr>
              <w:jc w:val="center"/>
            </w:pPr>
            <w:r w:rsidRPr="004D555F">
              <w:rPr>
                <w:sz w:val="22"/>
                <w:szCs w:val="22"/>
                <w:highlight w:val="yellow"/>
              </w:rPr>
              <w:t>0</w:t>
            </w:r>
          </w:p>
        </w:tc>
      </w:tr>
    </w:tbl>
    <w:p w14:paraId="41F59413" w14:textId="13432C2B" w:rsidR="00853366" w:rsidRPr="00017ED7" w:rsidRDefault="1CF8D4F8" w:rsidP="1CF8D4F8">
      <w:pPr>
        <w:rPr>
          <w:b/>
          <w:bCs/>
        </w:rPr>
      </w:pPr>
      <w:r w:rsidRPr="1CF8D4F8">
        <w:rPr>
          <w:b/>
          <w:bCs/>
        </w:rPr>
        <w:t>Modalités de contrôle des connaissances :</w:t>
      </w:r>
    </w:p>
    <w:p w14:paraId="46F9B8BB" w14:textId="77777777" w:rsidR="00853366" w:rsidRPr="00017ED7" w:rsidRDefault="00853366" w:rsidP="00017ED7">
      <w:pPr>
        <w:rPr>
          <w:b/>
          <w:color w:val="4F81BD" w:themeColor="accent1"/>
        </w:rPr>
      </w:pPr>
    </w:p>
    <w:tbl>
      <w:tblPr>
        <w:tblStyle w:val="Grilledutableau"/>
        <w:tblW w:w="10545" w:type="dxa"/>
        <w:tblInd w:w="-457" w:type="dxa"/>
        <w:tblLayout w:type="fixed"/>
        <w:tblLook w:val="0000" w:firstRow="0" w:lastRow="0" w:firstColumn="0" w:lastColumn="0" w:noHBand="0" w:noVBand="0"/>
      </w:tblPr>
      <w:tblGrid>
        <w:gridCol w:w="4500"/>
        <w:gridCol w:w="1034"/>
        <w:gridCol w:w="1266"/>
        <w:gridCol w:w="1260"/>
        <w:gridCol w:w="1223"/>
        <w:gridCol w:w="1262"/>
      </w:tblGrid>
      <w:tr w:rsidR="00853366" w:rsidRPr="00017ED7" w14:paraId="560BC933" w14:textId="77777777" w:rsidTr="00562ECE">
        <w:trPr>
          <w:trHeight w:val="465"/>
        </w:trPr>
        <w:tc>
          <w:tcPr>
            <w:tcW w:w="4500" w:type="dxa"/>
            <w:vAlign w:val="center"/>
          </w:tcPr>
          <w:p w14:paraId="7530C39C" w14:textId="04733431" w:rsidR="00853366" w:rsidRPr="00017ED7" w:rsidRDefault="0D59A289" w:rsidP="0D59A289">
            <w:pPr>
              <w:rPr>
                <w:color w:val="FF33CC"/>
                <w:sz w:val="22"/>
                <w:szCs w:val="22"/>
              </w:rPr>
            </w:pPr>
            <w:r w:rsidRPr="0D59A289">
              <w:rPr>
                <w:b/>
                <w:bCs/>
                <w:color w:val="000000" w:themeColor="text1"/>
                <w:sz w:val="22"/>
                <w:szCs w:val="22"/>
              </w:rPr>
              <w:t>Semestre 3</w:t>
            </w:r>
          </w:p>
        </w:tc>
        <w:tc>
          <w:tcPr>
            <w:tcW w:w="1034" w:type="dxa"/>
            <w:vAlign w:val="center"/>
          </w:tcPr>
          <w:p w14:paraId="6ACD242A" w14:textId="7E272C63" w:rsidR="00853366" w:rsidRPr="00017ED7" w:rsidRDefault="0D59A289" w:rsidP="0D59A289">
            <w:pPr>
              <w:jc w:val="center"/>
              <w:rPr>
                <w:b/>
                <w:bCs/>
                <w:sz w:val="22"/>
                <w:szCs w:val="22"/>
              </w:rPr>
            </w:pPr>
            <w:r w:rsidRPr="0D59A289">
              <w:rPr>
                <w:b/>
                <w:bCs/>
                <w:sz w:val="22"/>
                <w:szCs w:val="22"/>
              </w:rPr>
              <w:t>Coeff.</w:t>
            </w:r>
          </w:p>
        </w:tc>
        <w:tc>
          <w:tcPr>
            <w:tcW w:w="1266" w:type="dxa"/>
            <w:vAlign w:val="center"/>
          </w:tcPr>
          <w:p w14:paraId="5AF1600F" w14:textId="3FDEC894" w:rsidR="00853366" w:rsidRPr="00017ED7" w:rsidRDefault="0D59A289" w:rsidP="0D59A289">
            <w:pPr>
              <w:jc w:val="center"/>
              <w:rPr>
                <w:b/>
                <w:bCs/>
                <w:sz w:val="22"/>
                <w:szCs w:val="22"/>
              </w:rPr>
            </w:pPr>
            <w:r w:rsidRPr="0D59A289">
              <w:rPr>
                <w:b/>
                <w:bCs/>
                <w:sz w:val="22"/>
                <w:szCs w:val="22"/>
              </w:rPr>
              <w:t>Nature</w:t>
            </w:r>
          </w:p>
          <w:p w14:paraId="78FF0294" w14:textId="2CD457FA" w:rsidR="00853366" w:rsidRPr="00017ED7" w:rsidRDefault="0D59A289" w:rsidP="0D59A289">
            <w:pPr>
              <w:jc w:val="center"/>
              <w:rPr>
                <w:b/>
                <w:bCs/>
                <w:sz w:val="22"/>
                <w:szCs w:val="22"/>
              </w:rPr>
            </w:pPr>
            <w:r w:rsidRPr="0D59A289">
              <w:rPr>
                <w:b/>
                <w:bCs/>
                <w:sz w:val="22"/>
                <w:szCs w:val="22"/>
              </w:rPr>
              <w:t>1° session</w:t>
            </w:r>
          </w:p>
        </w:tc>
        <w:tc>
          <w:tcPr>
            <w:tcW w:w="1260" w:type="dxa"/>
            <w:vAlign w:val="center"/>
          </w:tcPr>
          <w:p w14:paraId="6A12CD84" w14:textId="7ED43D7F" w:rsidR="00853366" w:rsidRPr="00017ED7" w:rsidRDefault="0D59A289" w:rsidP="0D59A289">
            <w:pPr>
              <w:jc w:val="center"/>
              <w:rPr>
                <w:b/>
                <w:bCs/>
                <w:sz w:val="22"/>
                <w:szCs w:val="22"/>
              </w:rPr>
            </w:pPr>
            <w:r w:rsidRPr="0D59A289">
              <w:rPr>
                <w:b/>
                <w:bCs/>
                <w:sz w:val="22"/>
                <w:szCs w:val="22"/>
              </w:rPr>
              <w:t>Durée</w:t>
            </w:r>
          </w:p>
          <w:p w14:paraId="6E633491" w14:textId="70420F08" w:rsidR="00853366" w:rsidRPr="00017ED7" w:rsidRDefault="0D59A289" w:rsidP="0D59A289">
            <w:pPr>
              <w:jc w:val="center"/>
              <w:rPr>
                <w:b/>
                <w:bCs/>
                <w:sz w:val="22"/>
                <w:szCs w:val="22"/>
              </w:rPr>
            </w:pPr>
            <w:r w:rsidRPr="0D59A289">
              <w:rPr>
                <w:b/>
                <w:bCs/>
                <w:sz w:val="22"/>
                <w:szCs w:val="22"/>
              </w:rPr>
              <w:t>1° session</w:t>
            </w:r>
          </w:p>
        </w:tc>
        <w:tc>
          <w:tcPr>
            <w:tcW w:w="1223" w:type="dxa"/>
            <w:vAlign w:val="center"/>
          </w:tcPr>
          <w:p w14:paraId="6EE482ED" w14:textId="018DD1DB" w:rsidR="00853366" w:rsidRPr="00017ED7" w:rsidRDefault="0D59A289" w:rsidP="0D59A289">
            <w:pPr>
              <w:jc w:val="center"/>
              <w:rPr>
                <w:b/>
                <w:bCs/>
                <w:sz w:val="22"/>
                <w:szCs w:val="22"/>
              </w:rPr>
            </w:pPr>
            <w:r w:rsidRPr="0D59A289">
              <w:rPr>
                <w:b/>
                <w:bCs/>
                <w:sz w:val="22"/>
                <w:szCs w:val="22"/>
              </w:rPr>
              <w:t>Nature</w:t>
            </w:r>
          </w:p>
          <w:p w14:paraId="4F7FBFCC" w14:textId="1FF44E21" w:rsidR="00853366" w:rsidRPr="00017ED7" w:rsidRDefault="0D59A289" w:rsidP="0D59A289">
            <w:pPr>
              <w:jc w:val="center"/>
              <w:rPr>
                <w:b/>
                <w:bCs/>
                <w:sz w:val="22"/>
                <w:szCs w:val="22"/>
              </w:rPr>
            </w:pPr>
            <w:r w:rsidRPr="0D59A289">
              <w:rPr>
                <w:b/>
                <w:bCs/>
                <w:sz w:val="22"/>
                <w:szCs w:val="22"/>
              </w:rPr>
              <w:t>2° session</w:t>
            </w:r>
          </w:p>
        </w:tc>
        <w:tc>
          <w:tcPr>
            <w:tcW w:w="1262" w:type="dxa"/>
            <w:vAlign w:val="center"/>
          </w:tcPr>
          <w:p w14:paraId="72EDDF21" w14:textId="13FC177A" w:rsidR="00853366" w:rsidRPr="00017ED7" w:rsidRDefault="0D59A289" w:rsidP="0D59A289">
            <w:pPr>
              <w:jc w:val="center"/>
              <w:rPr>
                <w:b/>
                <w:bCs/>
                <w:sz w:val="22"/>
                <w:szCs w:val="22"/>
              </w:rPr>
            </w:pPr>
            <w:r w:rsidRPr="0D59A289">
              <w:rPr>
                <w:b/>
                <w:bCs/>
                <w:sz w:val="22"/>
                <w:szCs w:val="22"/>
              </w:rPr>
              <w:t>Durée</w:t>
            </w:r>
          </w:p>
          <w:p w14:paraId="2A95F604" w14:textId="4172C88B" w:rsidR="00853366" w:rsidRPr="00017ED7" w:rsidRDefault="0D59A289" w:rsidP="0D59A289">
            <w:pPr>
              <w:jc w:val="center"/>
              <w:rPr>
                <w:b/>
                <w:bCs/>
                <w:sz w:val="22"/>
                <w:szCs w:val="22"/>
              </w:rPr>
            </w:pPr>
            <w:r w:rsidRPr="0D59A289">
              <w:rPr>
                <w:b/>
                <w:bCs/>
                <w:sz w:val="22"/>
                <w:szCs w:val="22"/>
              </w:rPr>
              <w:t>2° session</w:t>
            </w:r>
          </w:p>
        </w:tc>
      </w:tr>
      <w:tr w:rsidR="00F91F9C" w:rsidRPr="00017ED7" w14:paraId="42DC6BCA" w14:textId="77777777" w:rsidTr="00562ECE">
        <w:trPr>
          <w:trHeight w:val="614"/>
        </w:trPr>
        <w:tc>
          <w:tcPr>
            <w:tcW w:w="10545" w:type="dxa"/>
            <w:gridSpan w:val="6"/>
            <w:shd w:val="clear" w:color="auto" w:fill="D9D9D9" w:themeFill="background1" w:themeFillShade="D9"/>
            <w:vAlign w:val="center"/>
          </w:tcPr>
          <w:p w14:paraId="02E5BEFC" w14:textId="1D31E35E" w:rsidR="00F91F9C" w:rsidRPr="00017ED7" w:rsidRDefault="0D59A289" w:rsidP="0D59A289">
            <w:pPr>
              <w:rPr>
                <w:b/>
                <w:bCs/>
                <w:sz w:val="22"/>
                <w:szCs w:val="22"/>
              </w:rPr>
            </w:pPr>
            <w:r w:rsidRPr="0D59A289">
              <w:rPr>
                <w:b/>
                <w:bCs/>
                <w:sz w:val="22"/>
                <w:szCs w:val="22"/>
              </w:rPr>
              <w:t>CFA de la Pharmacie de Brive et CFA Espace GALIEN 87</w:t>
            </w:r>
          </w:p>
        </w:tc>
      </w:tr>
      <w:tr w:rsidR="006E69BA" w:rsidRPr="00017ED7" w14:paraId="472C0A73" w14:textId="77777777" w:rsidTr="00562ECE">
        <w:trPr>
          <w:trHeight w:val="567"/>
        </w:trPr>
        <w:tc>
          <w:tcPr>
            <w:tcW w:w="4500" w:type="dxa"/>
            <w:shd w:val="clear" w:color="auto" w:fill="auto"/>
            <w:vAlign w:val="center"/>
          </w:tcPr>
          <w:p w14:paraId="7255467B" w14:textId="1408301D" w:rsidR="006E69BA" w:rsidRPr="00017ED7" w:rsidRDefault="0D59A289" w:rsidP="0D59A289">
            <w:pPr>
              <w:rPr>
                <w:color w:val="000000" w:themeColor="text1"/>
                <w:sz w:val="22"/>
                <w:szCs w:val="22"/>
              </w:rPr>
            </w:pPr>
            <w:r w:rsidRPr="0D59A289">
              <w:rPr>
                <w:sz w:val="22"/>
                <w:szCs w:val="22"/>
              </w:rPr>
              <w:t>UE S3.1 Chimie</w:t>
            </w:r>
          </w:p>
        </w:tc>
        <w:tc>
          <w:tcPr>
            <w:tcW w:w="1034" w:type="dxa"/>
            <w:shd w:val="clear" w:color="auto" w:fill="auto"/>
            <w:vAlign w:val="center"/>
          </w:tcPr>
          <w:p w14:paraId="6D914B1E" w14:textId="2DD85F40" w:rsidR="006E69BA"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shd w:val="clear" w:color="auto" w:fill="auto"/>
            <w:vAlign w:val="center"/>
          </w:tcPr>
          <w:p w14:paraId="7D875CC2" w14:textId="77777777" w:rsidR="00965970" w:rsidRPr="00874AE9" w:rsidRDefault="00965970" w:rsidP="00965970">
            <w:pPr>
              <w:pStyle w:val="Corpsdetexte"/>
              <w:jc w:val="center"/>
              <w:rPr>
                <w:ins w:id="208" w:author="Microsoft Office User" w:date="2025-06-16T16:12:00Z" w16du:dateUtc="2025-06-16T14:12:00Z"/>
                <w:color w:val="000000" w:themeColor="text1"/>
                <w:sz w:val="22"/>
                <w:szCs w:val="22"/>
                <w:highlight w:val="yellow"/>
              </w:rPr>
            </w:pPr>
            <w:ins w:id="209" w:author="Microsoft Office User" w:date="2025-06-16T16:12:00Z" w16du:dateUtc="2025-06-16T14:12:00Z">
              <w:r w:rsidRPr="00874AE9">
                <w:rPr>
                  <w:color w:val="000000" w:themeColor="text1"/>
                  <w:sz w:val="22"/>
                  <w:szCs w:val="22"/>
                  <w:highlight w:val="yellow"/>
                </w:rPr>
                <w:t>Ecrit</w:t>
              </w:r>
            </w:ins>
          </w:p>
          <w:p w14:paraId="6CFD6142" w14:textId="4CFE6C79" w:rsidR="006E69BA" w:rsidRPr="00017ED7" w:rsidRDefault="00965970" w:rsidP="00965970">
            <w:pPr>
              <w:jc w:val="center"/>
              <w:rPr>
                <w:color w:val="000000" w:themeColor="text1"/>
                <w:sz w:val="22"/>
                <w:szCs w:val="22"/>
              </w:rPr>
            </w:pPr>
            <w:ins w:id="210" w:author="Microsoft Office User" w:date="2025-06-16T16:12:00Z" w16du:dateUtc="2025-06-16T14:12:00Z">
              <w:r w:rsidRPr="00874AE9">
                <w:rPr>
                  <w:color w:val="000000" w:themeColor="text1"/>
                  <w:sz w:val="22"/>
                  <w:szCs w:val="22"/>
                  <w:highlight w:val="yellow"/>
                </w:rPr>
                <w:t>+ CC</w:t>
              </w:r>
            </w:ins>
            <w:del w:id="211" w:author="Microsoft Office User" w:date="2025-06-16T16:12:00Z" w16du:dateUtc="2025-06-16T14:12:00Z">
              <w:r w:rsidR="0D59A289" w:rsidRPr="0D59A289" w:rsidDel="00965970">
                <w:rPr>
                  <w:color w:val="000000" w:themeColor="text1"/>
                  <w:sz w:val="22"/>
                  <w:szCs w:val="22"/>
                </w:rPr>
                <w:delText>Ecrit</w:delText>
              </w:r>
            </w:del>
          </w:p>
        </w:tc>
        <w:tc>
          <w:tcPr>
            <w:tcW w:w="1260" w:type="dxa"/>
            <w:shd w:val="clear" w:color="auto" w:fill="auto"/>
            <w:vAlign w:val="center"/>
          </w:tcPr>
          <w:p w14:paraId="717C484C" w14:textId="77777777" w:rsidR="006E69BA" w:rsidRDefault="0D59A289" w:rsidP="0D59A289">
            <w:pPr>
              <w:jc w:val="center"/>
              <w:rPr>
                <w:ins w:id="212" w:author="Microsoft Office User" w:date="2025-06-16T16:12:00Z" w16du:dateUtc="2025-06-16T14:12:00Z"/>
                <w:color w:val="000000" w:themeColor="text1"/>
                <w:sz w:val="22"/>
                <w:szCs w:val="22"/>
              </w:rPr>
            </w:pPr>
            <w:r w:rsidRPr="0D59A289">
              <w:rPr>
                <w:color w:val="000000" w:themeColor="text1"/>
                <w:sz w:val="22"/>
                <w:szCs w:val="22"/>
              </w:rPr>
              <w:t>1h</w:t>
            </w:r>
          </w:p>
          <w:p w14:paraId="68AE72F0" w14:textId="6283EF6A" w:rsidR="00965970" w:rsidRPr="00017ED7" w:rsidRDefault="00965970" w:rsidP="0D59A289">
            <w:pPr>
              <w:jc w:val="center"/>
              <w:rPr>
                <w:color w:val="000000" w:themeColor="text1"/>
                <w:sz w:val="22"/>
                <w:szCs w:val="22"/>
              </w:rPr>
            </w:pPr>
          </w:p>
        </w:tc>
        <w:tc>
          <w:tcPr>
            <w:tcW w:w="1223" w:type="dxa"/>
            <w:shd w:val="clear" w:color="auto" w:fill="auto"/>
            <w:vAlign w:val="center"/>
          </w:tcPr>
          <w:p w14:paraId="1906F218" w14:textId="56ADA1CF" w:rsidR="006E69BA" w:rsidRPr="00017ED7" w:rsidRDefault="0D59A289" w:rsidP="0D59A289">
            <w:pPr>
              <w:jc w:val="center"/>
              <w:rPr>
                <w:color w:val="000000" w:themeColor="text1"/>
                <w:sz w:val="22"/>
                <w:szCs w:val="22"/>
              </w:rPr>
            </w:pPr>
            <w:r w:rsidRPr="0D59A289">
              <w:rPr>
                <w:color w:val="000000" w:themeColor="text1"/>
                <w:sz w:val="22"/>
                <w:szCs w:val="22"/>
              </w:rPr>
              <w:t>Ecrit</w:t>
            </w:r>
          </w:p>
        </w:tc>
        <w:tc>
          <w:tcPr>
            <w:tcW w:w="1262" w:type="dxa"/>
            <w:shd w:val="clear" w:color="auto" w:fill="auto"/>
            <w:vAlign w:val="center"/>
          </w:tcPr>
          <w:p w14:paraId="02064FB2" w14:textId="16A68E31" w:rsidR="006E69BA" w:rsidRPr="00017ED7" w:rsidRDefault="0D59A289" w:rsidP="0D59A289">
            <w:pPr>
              <w:jc w:val="center"/>
              <w:rPr>
                <w:color w:val="000000" w:themeColor="text1"/>
                <w:sz w:val="22"/>
                <w:szCs w:val="22"/>
              </w:rPr>
            </w:pPr>
            <w:r w:rsidRPr="0D59A289">
              <w:rPr>
                <w:color w:val="000000" w:themeColor="text1"/>
                <w:sz w:val="22"/>
                <w:szCs w:val="22"/>
              </w:rPr>
              <w:t>30 min</w:t>
            </w:r>
          </w:p>
        </w:tc>
      </w:tr>
      <w:tr w:rsidR="006E69BA" w:rsidRPr="00017ED7" w14:paraId="42A0A305" w14:textId="77777777" w:rsidTr="00562ECE">
        <w:trPr>
          <w:trHeight w:val="567"/>
        </w:trPr>
        <w:tc>
          <w:tcPr>
            <w:tcW w:w="4500" w:type="dxa"/>
            <w:shd w:val="clear" w:color="auto" w:fill="auto"/>
            <w:vAlign w:val="center"/>
          </w:tcPr>
          <w:p w14:paraId="5C5BA03F" w14:textId="192A768B" w:rsidR="006E69BA" w:rsidRPr="00017ED7" w:rsidRDefault="0D59A289" w:rsidP="0D59A289">
            <w:pPr>
              <w:rPr>
                <w:color w:val="000000" w:themeColor="text1"/>
                <w:sz w:val="22"/>
                <w:szCs w:val="22"/>
              </w:rPr>
            </w:pPr>
            <w:r w:rsidRPr="0D59A289">
              <w:rPr>
                <w:sz w:val="22"/>
                <w:szCs w:val="22"/>
              </w:rPr>
              <w:t>UE S3.2 Pharmacognosie</w:t>
            </w:r>
          </w:p>
        </w:tc>
        <w:tc>
          <w:tcPr>
            <w:tcW w:w="1034" w:type="dxa"/>
            <w:shd w:val="clear" w:color="auto" w:fill="auto"/>
            <w:vAlign w:val="center"/>
          </w:tcPr>
          <w:p w14:paraId="648EFBBC" w14:textId="2F463D15" w:rsidR="006E69BA"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shd w:val="clear" w:color="auto" w:fill="auto"/>
            <w:vAlign w:val="center"/>
          </w:tcPr>
          <w:p w14:paraId="0D6156E7" w14:textId="77777777" w:rsidR="00965970" w:rsidRPr="00874AE9" w:rsidRDefault="00965970" w:rsidP="00965970">
            <w:pPr>
              <w:pStyle w:val="Corpsdetexte"/>
              <w:jc w:val="center"/>
              <w:rPr>
                <w:ins w:id="213" w:author="Microsoft Office User" w:date="2025-06-16T16:12:00Z" w16du:dateUtc="2025-06-16T14:12:00Z"/>
                <w:color w:val="000000" w:themeColor="text1"/>
                <w:sz w:val="22"/>
                <w:szCs w:val="22"/>
                <w:highlight w:val="yellow"/>
              </w:rPr>
            </w:pPr>
            <w:ins w:id="214" w:author="Microsoft Office User" w:date="2025-06-16T16:12:00Z" w16du:dateUtc="2025-06-16T14:12:00Z">
              <w:r w:rsidRPr="00874AE9">
                <w:rPr>
                  <w:color w:val="000000" w:themeColor="text1"/>
                  <w:sz w:val="22"/>
                  <w:szCs w:val="22"/>
                  <w:highlight w:val="yellow"/>
                </w:rPr>
                <w:t>Ecrit</w:t>
              </w:r>
            </w:ins>
          </w:p>
          <w:p w14:paraId="5C5C5654" w14:textId="6A4F92B0" w:rsidR="006E69BA" w:rsidRPr="00017ED7" w:rsidRDefault="00965970" w:rsidP="00965970">
            <w:pPr>
              <w:jc w:val="center"/>
              <w:rPr>
                <w:color w:val="000000" w:themeColor="text1"/>
                <w:sz w:val="22"/>
                <w:szCs w:val="22"/>
              </w:rPr>
            </w:pPr>
            <w:ins w:id="215" w:author="Microsoft Office User" w:date="2025-06-16T16:12:00Z" w16du:dateUtc="2025-06-16T14:12:00Z">
              <w:r w:rsidRPr="00874AE9">
                <w:rPr>
                  <w:color w:val="000000" w:themeColor="text1"/>
                  <w:sz w:val="22"/>
                  <w:szCs w:val="22"/>
                  <w:highlight w:val="yellow"/>
                </w:rPr>
                <w:t>+ CC</w:t>
              </w:r>
            </w:ins>
            <w:del w:id="216" w:author="Microsoft Office User" w:date="2025-06-16T16:12:00Z" w16du:dateUtc="2025-06-16T14:12:00Z">
              <w:r w:rsidR="0D59A289" w:rsidRPr="0D59A289" w:rsidDel="00965970">
                <w:rPr>
                  <w:color w:val="000000" w:themeColor="text1"/>
                  <w:sz w:val="22"/>
                  <w:szCs w:val="22"/>
                </w:rPr>
                <w:delText>Ecrit</w:delText>
              </w:r>
            </w:del>
          </w:p>
        </w:tc>
        <w:tc>
          <w:tcPr>
            <w:tcW w:w="1260" w:type="dxa"/>
            <w:shd w:val="clear" w:color="auto" w:fill="auto"/>
            <w:vAlign w:val="center"/>
          </w:tcPr>
          <w:p w14:paraId="42C91EFD" w14:textId="77777777" w:rsidR="006E69BA" w:rsidRDefault="0D59A289" w:rsidP="0D59A289">
            <w:pPr>
              <w:jc w:val="center"/>
              <w:rPr>
                <w:ins w:id="217" w:author="Microsoft Office User" w:date="2025-06-16T16:12:00Z" w16du:dateUtc="2025-06-16T14:12:00Z"/>
                <w:color w:val="000000" w:themeColor="text1"/>
                <w:sz w:val="22"/>
                <w:szCs w:val="22"/>
              </w:rPr>
            </w:pPr>
            <w:r w:rsidRPr="0D59A289">
              <w:rPr>
                <w:color w:val="000000" w:themeColor="text1"/>
                <w:sz w:val="22"/>
                <w:szCs w:val="22"/>
              </w:rPr>
              <w:t>1h</w:t>
            </w:r>
          </w:p>
          <w:p w14:paraId="5D68B818" w14:textId="568B9DCA" w:rsidR="00965970" w:rsidRPr="00017ED7" w:rsidRDefault="00965970" w:rsidP="0D59A289">
            <w:pPr>
              <w:jc w:val="center"/>
              <w:rPr>
                <w:color w:val="000000" w:themeColor="text1"/>
                <w:sz w:val="22"/>
                <w:szCs w:val="22"/>
              </w:rPr>
            </w:pPr>
          </w:p>
        </w:tc>
        <w:tc>
          <w:tcPr>
            <w:tcW w:w="1223" w:type="dxa"/>
            <w:shd w:val="clear" w:color="auto" w:fill="auto"/>
            <w:vAlign w:val="center"/>
          </w:tcPr>
          <w:p w14:paraId="156B59EC" w14:textId="45313FE6" w:rsidR="006E69BA" w:rsidRPr="00017ED7" w:rsidRDefault="0D59A289" w:rsidP="0D59A289">
            <w:pPr>
              <w:jc w:val="center"/>
              <w:rPr>
                <w:color w:val="000000" w:themeColor="text1"/>
                <w:sz w:val="22"/>
                <w:szCs w:val="22"/>
              </w:rPr>
            </w:pPr>
            <w:r w:rsidRPr="0D59A289">
              <w:rPr>
                <w:color w:val="000000" w:themeColor="text1"/>
                <w:sz w:val="22"/>
                <w:szCs w:val="22"/>
              </w:rPr>
              <w:t>Ecrit</w:t>
            </w:r>
          </w:p>
        </w:tc>
        <w:tc>
          <w:tcPr>
            <w:tcW w:w="1262" w:type="dxa"/>
            <w:shd w:val="clear" w:color="auto" w:fill="auto"/>
            <w:vAlign w:val="center"/>
          </w:tcPr>
          <w:p w14:paraId="38DAF2C8" w14:textId="0D6D3B84" w:rsidR="006E69BA" w:rsidRPr="00017ED7" w:rsidRDefault="0D59A289" w:rsidP="0D59A289">
            <w:pPr>
              <w:jc w:val="center"/>
              <w:rPr>
                <w:color w:val="000000" w:themeColor="text1"/>
                <w:sz w:val="22"/>
                <w:szCs w:val="22"/>
              </w:rPr>
            </w:pPr>
            <w:r w:rsidRPr="0D59A289">
              <w:rPr>
                <w:color w:val="000000" w:themeColor="text1"/>
                <w:sz w:val="22"/>
                <w:szCs w:val="22"/>
              </w:rPr>
              <w:t>30 min</w:t>
            </w:r>
          </w:p>
        </w:tc>
      </w:tr>
      <w:tr w:rsidR="006E69BA" w:rsidRPr="00017ED7" w14:paraId="0ED8E35B" w14:textId="77777777" w:rsidTr="00562ECE">
        <w:trPr>
          <w:trHeight w:val="567"/>
        </w:trPr>
        <w:tc>
          <w:tcPr>
            <w:tcW w:w="4500" w:type="dxa"/>
            <w:shd w:val="clear" w:color="auto" w:fill="auto"/>
            <w:vAlign w:val="center"/>
          </w:tcPr>
          <w:p w14:paraId="05CF346F" w14:textId="4FD3D834" w:rsidR="006E69BA" w:rsidRPr="00017ED7" w:rsidRDefault="0D59A289" w:rsidP="0D59A289">
            <w:pPr>
              <w:rPr>
                <w:color w:val="000000" w:themeColor="text1"/>
                <w:sz w:val="22"/>
                <w:szCs w:val="22"/>
                <w:lang w:bidi="ar-SA"/>
              </w:rPr>
            </w:pPr>
            <w:r w:rsidRPr="0D59A289">
              <w:rPr>
                <w:sz w:val="22"/>
                <w:szCs w:val="22"/>
                <w:lang w:bidi="ar-SA"/>
              </w:rPr>
              <w:t>UE S3.3</w:t>
            </w:r>
            <w:r w:rsidRPr="0D59A289">
              <w:rPr>
                <w:color w:val="000000" w:themeColor="text1"/>
                <w:sz w:val="22"/>
                <w:szCs w:val="22"/>
              </w:rPr>
              <w:t xml:space="preserve"> Préparations magistrales et officinales</w:t>
            </w:r>
          </w:p>
        </w:tc>
        <w:tc>
          <w:tcPr>
            <w:tcW w:w="1034" w:type="dxa"/>
            <w:shd w:val="clear" w:color="auto" w:fill="auto"/>
            <w:vAlign w:val="center"/>
          </w:tcPr>
          <w:p w14:paraId="38AFF3C1" w14:textId="1E1B64EF" w:rsidR="006E69BA"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shd w:val="clear" w:color="auto" w:fill="auto"/>
            <w:vAlign w:val="center"/>
          </w:tcPr>
          <w:p w14:paraId="5127084E" w14:textId="3F1CA644" w:rsidR="006E69BA" w:rsidRPr="00017ED7" w:rsidRDefault="0D59A289" w:rsidP="0D59A289">
            <w:pPr>
              <w:jc w:val="center"/>
              <w:rPr>
                <w:color w:val="000000" w:themeColor="text1"/>
                <w:sz w:val="22"/>
                <w:szCs w:val="22"/>
              </w:rPr>
            </w:pPr>
            <w:r w:rsidRPr="0D59A289">
              <w:rPr>
                <w:color w:val="000000" w:themeColor="text1"/>
                <w:sz w:val="22"/>
                <w:szCs w:val="22"/>
              </w:rPr>
              <w:t>TP</w:t>
            </w:r>
          </w:p>
        </w:tc>
        <w:tc>
          <w:tcPr>
            <w:tcW w:w="1260" w:type="dxa"/>
            <w:shd w:val="clear" w:color="auto" w:fill="auto"/>
            <w:vAlign w:val="center"/>
          </w:tcPr>
          <w:p w14:paraId="61768654" w14:textId="1BDF3B01" w:rsidR="006E69BA" w:rsidRPr="00017ED7" w:rsidRDefault="0D59A289" w:rsidP="0D59A289">
            <w:pPr>
              <w:jc w:val="center"/>
              <w:rPr>
                <w:color w:val="000000" w:themeColor="text1"/>
                <w:sz w:val="22"/>
                <w:szCs w:val="22"/>
              </w:rPr>
            </w:pPr>
            <w:r w:rsidRPr="0D59A289">
              <w:rPr>
                <w:color w:val="000000" w:themeColor="text1"/>
                <w:sz w:val="22"/>
                <w:szCs w:val="22"/>
              </w:rPr>
              <w:t>1h30</w:t>
            </w:r>
          </w:p>
        </w:tc>
        <w:tc>
          <w:tcPr>
            <w:tcW w:w="1223" w:type="dxa"/>
            <w:shd w:val="clear" w:color="auto" w:fill="auto"/>
            <w:vAlign w:val="center"/>
          </w:tcPr>
          <w:p w14:paraId="1B0C373C" w14:textId="25B19F43" w:rsidR="006E69BA" w:rsidRPr="00017ED7" w:rsidRDefault="0D59A289" w:rsidP="0D59A289">
            <w:pPr>
              <w:jc w:val="center"/>
              <w:rPr>
                <w:color w:val="000000" w:themeColor="text1"/>
                <w:sz w:val="22"/>
                <w:szCs w:val="22"/>
              </w:rPr>
            </w:pPr>
            <w:r w:rsidRPr="0D59A289">
              <w:rPr>
                <w:color w:val="000000" w:themeColor="text1"/>
                <w:sz w:val="22"/>
                <w:szCs w:val="22"/>
              </w:rPr>
              <w:t>Ecrit</w:t>
            </w:r>
          </w:p>
        </w:tc>
        <w:tc>
          <w:tcPr>
            <w:tcW w:w="1262" w:type="dxa"/>
            <w:shd w:val="clear" w:color="auto" w:fill="auto"/>
            <w:vAlign w:val="center"/>
          </w:tcPr>
          <w:p w14:paraId="5AB5E32C" w14:textId="0DE25BF3" w:rsidR="006E69BA" w:rsidRPr="00017ED7" w:rsidRDefault="0D59A289" w:rsidP="0D59A289">
            <w:pPr>
              <w:jc w:val="center"/>
              <w:rPr>
                <w:color w:val="000000" w:themeColor="text1"/>
                <w:sz w:val="22"/>
                <w:szCs w:val="22"/>
              </w:rPr>
            </w:pPr>
            <w:r w:rsidRPr="0D59A289">
              <w:rPr>
                <w:color w:val="000000" w:themeColor="text1"/>
                <w:sz w:val="22"/>
                <w:szCs w:val="22"/>
              </w:rPr>
              <w:t>1h</w:t>
            </w:r>
          </w:p>
        </w:tc>
      </w:tr>
      <w:tr w:rsidR="006E69BA" w:rsidRPr="00017ED7" w14:paraId="5BBEA536" w14:textId="77777777" w:rsidTr="00562ECE">
        <w:trPr>
          <w:trHeight w:val="567"/>
        </w:trPr>
        <w:tc>
          <w:tcPr>
            <w:tcW w:w="4500" w:type="dxa"/>
            <w:shd w:val="clear" w:color="auto" w:fill="auto"/>
            <w:vAlign w:val="center"/>
          </w:tcPr>
          <w:p w14:paraId="2A13AC0D" w14:textId="13C6574C" w:rsidR="006E69BA" w:rsidRPr="00017ED7" w:rsidRDefault="0D59A289" w:rsidP="0D59A289">
            <w:pPr>
              <w:rPr>
                <w:color w:val="000000" w:themeColor="text1"/>
                <w:sz w:val="22"/>
                <w:szCs w:val="22"/>
                <w:highlight w:val="yellow"/>
                <w:lang w:bidi="ar-SA"/>
              </w:rPr>
            </w:pPr>
            <w:r w:rsidRPr="0D59A289">
              <w:rPr>
                <w:sz w:val="22"/>
                <w:szCs w:val="22"/>
                <w:lang w:bidi="ar-SA"/>
              </w:rPr>
              <w:t>UE S3.4 Sciences pharmaceutiques</w:t>
            </w:r>
          </w:p>
        </w:tc>
        <w:tc>
          <w:tcPr>
            <w:tcW w:w="1034" w:type="dxa"/>
            <w:shd w:val="clear" w:color="auto" w:fill="auto"/>
            <w:vAlign w:val="center"/>
          </w:tcPr>
          <w:p w14:paraId="4FBC2E56" w14:textId="07CD2563" w:rsidR="006E69BA" w:rsidRPr="00017ED7" w:rsidRDefault="0D59A289" w:rsidP="0D59A289">
            <w:pPr>
              <w:jc w:val="center"/>
              <w:rPr>
                <w:color w:val="000000" w:themeColor="text1"/>
                <w:sz w:val="22"/>
                <w:szCs w:val="22"/>
              </w:rPr>
            </w:pPr>
            <w:r w:rsidRPr="0D59A289">
              <w:rPr>
                <w:color w:val="000000" w:themeColor="text1"/>
                <w:sz w:val="22"/>
                <w:szCs w:val="22"/>
              </w:rPr>
              <w:t>8</w:t>
            </w:r>
          </w:p>
        </w:tc>
        <w:tc>
          <w:tcPr>
            <w:tcW w:w="1266" w:type="dxa"/>
            <w:shd w:val="clear" w:color="auto" w:fill="auto"/>
            <w:vAlign w:val="center"/>
          </w:tcPr>
          <w:p w14:paraId="60653EA8" w14:textId="77777777" w:rsidR="00965970" w:rsidRPr="00874AE9" w:rsidRDefault="00965970" w:rsidP="00965970">
            <w:pPr>
              <w:pStyle w:val="Corpsdetexte"/>
              <w:jc w:val="center"/>
              <w:rPr>
                <w:ins w:id="218" w:author="Microsoft Office User" w:date="2025-06-16T16:12:00Z" w16du:dateUtc="2025-06-16T14:12:00Z"/>
                <w:color w:val="000000" w:themeColor="text1"/>
                <w:sz w:val="22"/>
                <w:szCs w:val="22"/>
                <w:highlight w:val="yellow"/>
              </w:rPr>
            </w:pPr>
            <w:ins w:id="219" w:author="Microsoft Office User" w:date="2025-06-16T16:12:00Z" w16du:dateUtc="2025-06-16T14:12:00Z">
              <w:r w:rsidRPr="00874AE9">
                <w:rPr>
                  <w:color w:val="000000" w:themeColor="text1"/>
                  <w:sz w:val="22"/>
                  <w:szCs w:val="22"/>
                  <w:highlight w:val="yellow"/>
                </w:rPr>
                <w:t>Ecrit</w:t>
              </w:r>
            </w:ins>
          </w:p>
          <w:p w14:paraId="014A7B41" w14:textId="2721AA8B" w:rsidR="006E69BA" w:rsidRPr="00017ED7" w:rsidRDefault="00965970" w:rsidP="00965970">
            <w:pPr>
              <w:jc w:val="center"/>
              <w:rPr>
                <w:color w:val="000000" w:themeColor="text1"/>
                <w:sz w:val="22"/>
                <w:szCs w:val="22"/>
              </w:rPr>
            </w:pPr>
            <w:ins w:id="220" w:author="Microsoft Office User" w:date="2025-06-16T16:12:00Z" w16du:dateUtc="2025-06-16T14:12:00Z">
              <w:r w:rsidRPr="00874AE9">
                <w:rPr>
                  <w:color w:val="000000" w:themeColor="text1"/>
                  <w:sz w:val="22"/>
                  <w:szCs w:val="22"/>
                  <w:highlight w:val="yellow"/>
                </w:rPr>
                <w:t>+ CC</w:t>
              </w:r>
            </w:ins>
            <w:del w:id="221" w:author="Microsoft Office User" w:date="2025-06-16T16:12:00Z" w16du:dateUtc="2025-06-16T14:12:00Z">
              <w:r w:rsidR="0D59A289" w:rsidRPr="0D59A289" w:rsidDel="00965970">
                <w:rPr>
                  <w:color w:val="000000" w:themeColor="text1"/>
                  <w:sz w:val="22"/>
                  <w:szCs w:val="22"/>
                </w:rPr>
                <w:delText>Ecrit</w:delText>
              </w:r>
            </w:del>
          </w:p>
        </w:tc>
        <w:tc>
          <w:tcPr>
            <w:tcW w:w="1260" w:type="dxa"/>
            <w:shd w:val="clear" w:color="auto" w:fill="auto"/>
            <w:vAlign w:val="center"/>
          </w:tcPr>
          <w:p w14:paraId="0338DF39" w14:textId="77777777" w:rsidR="006E69BA" w:rsidRDefault="0D59A289" w:rsidP="0D59A289">
            <w:pPr>
              <w:jc w:val="center"/>
              <w:rPr>
                <w:ins w:id="222" w:author="Microsoft Office User" w:date="2025-06-16T16:13:00Z" w16du:dateUtc="2025-06-16T14:13:00Z"/>
                <w:color w:val="000000" w:themeColor="text1"/>
                <w:sz w:val="22"/>
                <w:szCs w:val="22"/>
                <w:lang w:bidi="ar-SA"/>
              </w:rPr>
            </w:pPr>
            <w:r w:rsidRPr="0D59A289">
              <w:rPr>
                <w:color w:val="000000" w:themeColor="text1"/>
                <w:sz w:val="22"/>
                <w:szCs w:val="22"/>
                <w:lang w:bidi="ar-SA"/>
              </w:rPr>
              <w:t>3H</w:t>
            </w:r>
          </w:p>
          <w:p w14:paraId="21671035" w14:textId="468059FB" w:rsidR="00965970" w:rsidRPr="00017ED7" w:rsidRDefault="00965970" w:rsidP="0D59A289">
            <w:pPr>
              <w:jc w:val="center"/>
              <w:rPr>
                <w:color w:val="000000" w:themeColor="text1"/>
                <w:sz w:val="22"/>
                <w:szCs w:val="22"/>
                <w:lang w:bidi="ar-SA"/>
              </w:rPr>
            </w:pPr>
          </w:p>
        </w:tc>
        <w:tc>
          <w:tcPr>
            <w:tcW w:w="1223" w:type="dxa"/>
            <w:shd w:val="clear" w:color="auto" w:fill="auto"/>
            <w:vAlign w:val="center"/>
          </w:tcPr>
          <w:p w14:paraId="72531A24" w14:textId="77777777" w:rsidR="006E69BA" w:rsidRDefault="0D59A289" w:rsidP="0D59A289">
            <w:pPr>
              <w:jc w:val="center"/>
              <w:rPr>
                <w:ins w:id="223" w:author="Microsoft Office User" w:date="2025-06-16T16:13:00Z" w16du:dateUtc="2025-06-16T14:13:00Z"/>
                <w:color w:val="000000" w:themeColor="text1"/>
                <w:sz w:val="22"/>
                <w:szCs w:val="22"/>
              </w:rPr>
            </w:pPr>
            <w:r w:rsidRPr="0D59A289">
              <w:rPr>
                <w:color w:val="000000" w:themeColor="text1"/>
                <w:sz w:val="22"/>
                <w:szCs w:val="22"/>
              </w:rPr>
              <w:t>Ecrit</w:t>
            </w:r>
          </w:p>
          <w:p w14:paraId="09E57F73" w14:textId="4508BD90" w:rsidR="00965970" w:rsidRPr="00017ED7" w:rsidRDefault="00965970" w:rsidP="0D59A289">
            <w:pPr>
              <w:jc w:val="center"/>
              <w:rPr>
                <w:color w:val="000000" w:themeColor="text1"/>
                <w:sz w:val="22"/>
                <w:szCs w:val="22"/>
              </w:rPr>
            </w:pPr>
          </w:p>
        </w:tc>
        <w:tc>
          <w:tcPr>
            <w:tcW w:w="1262" w:type="dxa"/>
            <w:shd w:val="clear" w:color="auto" w:fill="auto"/>
            <w:vAlign w:val="center"/>
          </w:tcPr>
          <w:p w14:paraId="25CBBE9B" w14:textId="77777777" w:rsidR="006E69BA" w:rsidRDefault="0D59A289" w:rsidP="0D59A289">
            <w:pPr>
              <w:jc w:val="center"/>
              <w:rPr>
                <w:ins w:id="224" w:author="Microsoft Office User" w:date="2025-06-16T16:13:00Z" w16du:dateUtc="2025-06-16T14:13:00Z"/>
                <w:color w:val="000000" w:themeColor="text1"/>
                <w:sz w:val="22"/>
                <w:szCs w:val="22"/>
                <w:lang w:bidi="ar-SA"/>
              </w:rPr>
            </w:pPr>
            <w:r w:rsidRPr="0D59A289">
              <w:rPr>
                <w:color w:val="000000" w:themeColor="text1"/>
                <w:sz w:val="22"/>
                <w:szCs w:val="22"/>
                <w:lang w:bidi="ar-SA"/>
              </w:rPr>
              <w:t>1h30</w:t>
            </w:r>
          </w:p>
          <w:p w14:paraId="4457149D" w14:textId="7B5D0CCF" w:rsidR="00965970" w:rsidRPr="00017ED7" w:rsidRDefault="00965970" w:rsidP="0D59A289">
            <w:pPr>
              <w:jc w:val="center"/>
              <w:rPr>
                <w:color w:val="000000" w:themeColor="text1"/>
                <w:sz w:val="22"/>
                <w:szCs w:val="22"/>
                <w:lang w:bidi="ar-SA"/>
              </w:rPr>
            </w:pPr>
          </w:p>
        </w:tc>
      </w:tr>
      <w:tr w:rsidR="009D00FC" w:rsidRPr="00017ED7" w14:paraId="3D6C69EC" w14:textId="77777777" w:rsidTr="00562ECE">
        <w:trPr>
          <w:trHeight w:val="567"/>
        </w:trPr>
        <w:tc>
          <w:tcPr>
            <w:tcW w:w="4500" w:type="dxa"/>
            <w:shd w:val="clear" w:color="auto" w:fill="auto"/>
            <w:vAlign w:val="center"/>
          </w:tcPr>
          <w:p w14:paraId="5E460D6D" w14:textId="4ECCFA2A" w:rsidR="009D00FC" w:rsidRPr="00017ED7" w:rsidRDefault="0D59A289" w:rsidP="0D59A289">
            <w:pPr>
              <w:rPr>
                <w:color w:val="000000" w:themeColor="text1"/>
                <w:sz w:val="22"/>
                <w:szCs w:val="22"/>
              </w:rPr>
            </w:pPr>
            <w:r w:rsidRPr="0D59A289">
              <w:rPr>
                <w:sz w:val="22"/>
                <w:szCs w:val="22"/>
              </w:rPr>
              <w:t>UE S3.5 Environnement juridique de la pharmacie</w:t>
            </w:r>
          </w:p>
        </w:tc>
        <w:tc>
          <w:tcPr>
            <w:tcW w:w="1034" w:type="dxa"/>
            <w:shd w:val="clear" w:color="auto" w:fill="auto"/>
            <w:vAlign w:val="center"/>
          </w:tcPr>
          <w:p w14:paraId="47568C9F" w14:textId="4769112E" w:rsidR="009D00FC"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shd w:val="clear" w:color="auto" w:fill="auto"/>
            <w:vAlign w:val="center"/>
          </w:tcPr>
          <w:p w14:paraId="171033BB" w14:textId="77777777" w:rsidR="00965970" w:rsidRPr="00874AE9" w:rsidRDefault="00965970" w:rsidP="00965970">
            <w:pPr>
              <w:pStyle w:val="Corpsdetexte"/>
              <w:jc w:val="center"/>
              <w:rPr>
                <w:ins w:id="225" w:author="Microsoft Office User" w:date="2025-06-16T16:12:00Z" w16du:dateUtc="2025-06-16T14:12:00Z"/>
                <w:color w:val="000000" w:themeColor="text1"/>
                <w:sz w:val="22"/>
                <w:szCs w:val="22"/>
                <w:highlight w:val="yellow"/>
              </w:rPr>
            </w:pPr>
            <w:ins w:id="226" w:author="Microsoft Office User" w:date="2025-06-16T16:12:00Z" w16du:dateUtc="2025-06-16T14:12:00Z">
              <w:r w:rsidRPr="00874AE9">
                <w:rPr>
                  <w:color w:val="000000" w:themeColor="text1"/>
                  <w:sz w:val="22"/>
                  <w:szCs w:val="22"/>
                  <w:highlight w:val="yellow"/>
                </w:rPr>
                <w:t>Ecrit</w:t>
              </w:r>
            </w:ins>
          </w:p>
          <w:p w14:paraId="5E5D92E4" w14:textId="639D47FA" w:rsidR="009D00FC" w:rsidRPr="00017ED7" w:rsidRDefault="00965970" w:rsidP="00965970">
            <w:pPr>
              <w:jc w:val="center"/>
              <w:rPr>
                <w:color w:val="000000" w:themeColor="text1"/>
                <w:sz w:val="22"/>
                <w:szCs w:val="22"/>
              </w:rPr>
            </w:pPr>
            <w:ins w:id="227" w:author="Microsoft Office User" w:date="2025-06-16T16:12:00Z" w16du:dateUtc="2025-06-16T14:12:00Z">
              <w:r w:rsidRPr="00874AE9">
                <w:rPr>
                  <w:color w:val="000000" w:themeColor="text1"/>
                  <w:sz w:val="22"/>
                  <w:szCs w:val="22"/>
                  <w:highlight w:val="yellow"/>
                </w:rPr>
                <w:t>+ CC</w:t>
              </w:r>
            </w:ins>
            <w:del w:id="228" w:author="Microsoft Office User" w:date="2025-06-16T16:12:00Z" w16du:dateUtc="2025-06-16T14:12:00Z">
              <w:r w:rsidR="0D59A289" w:rsidRPr="0D59A289" w:rsidDel="00965970">
                <w:rPr>
                  <w:color w:val="000000" w:themeColor="text1"/>
                  <w:sz w:val="22"/>
                  <w:szCs w:val="22"/>
                </w:rPr>
                <w:delText>Ecrit</w:delText>
              </w:r>
            </w:del>
          </w:p>
        </w:tc>
        <w:tc>
          <w:tcPr>
            <w:tcW w:w="1260" w:type="dxa"/>
            <w:shd w:val="clear" w:color="auto" w:fill="auto"/>
            <w:vAlign w:val="center"/>
          </w:tcPr>
          <w:p w14:paraId="19E9C5EA" w14:textId="77777777" w:rsidR="009D00FC" w:rsidRDefault="0D59A289" w:rsidP="0D59A289">
            <w:pPr>
              <w:jc w:val="center"/>
              <w:rPr>
                <w:ins w:id="229" w:author="Microsoft Office User" w:date="2025-06-16T16:13:00Z" w16du:dateUtc="2025-06-16T14:13:00Z"/>
                <w:color w:val="000000" w:themeColor="text1"/>
                <w:sz w:val="22"/>
                <w:szCs w:val="22"/>
              </w:rPr>
            </w:pPr>
            <w:r w:rsidRPr="0D59A289">
              <w:rPr>
                <w:color w:val="000000" w:themeColor="text1"/>
                <w:sz w:val="22"/>
                <w:szCs w:val="22"/>
              </w:rPr>
              <w:t>1h</w:t>
            </w:r>
          </w:p>
          <w:p w14:paraId="46D91A95" w14:textId="31E0419C" w:rsidR="00965970" w:rsidRPr="00017ED7" w:rsidRDefault="00965970" w:rsidP="0D59A289">
            <w:pPr>
              <w:jc w:val="center"/>
              <w:rPr>
                <w:color w:val="000000" w:themeColor="text1"/>
                <w:sz w:val="22"/>
                <w:szCs w:val="22"/>
              </w:rPr>
            </w:pPr>
          </w:p>
        </w:tc>
        <w:tc>
          <w:tcPr>
            <w:tcW w:w="1223" w:type="dxa"/>
            <w:shd w:val="clear" w:color="auto" w:fill="auto"/>
            <w:vAlign w:val="center"/>
          </w:tcPr>
          <w:p w14:paraId="389C8F36" w14:textId="77777777" w:rsidR="009D00FC" w:rsidRDefault="0D59A289" w:rsidP="0D59A289">
            <w:pPr>
              <w:jc w:val="center"/>
              <w:rPr>
                <w:ins w:id="230" w:author="Microsoft Office User" w:date="2025-06-16T16:13:00Z" w16du:dateUtc="2025-06-16T14:13:00Z"/>
                <w:color w:val="000000" w:themeColor="text1"/>
                <w:sz w:val="22"/>
                <w:szCs w:val="22"/>
              </w:rPr>
            </w:pPr>
            <w:r w:rsidRPr="0D59A289">
              <w:rPr>
                <w:color w:val="000000" w:themeColor="text1"/>
                <w:sz w:val="22"/>
                <w:szCs w:val="22"/>
              </w:rPr>
              <w:t>Ecrit</w:t>
            </w:r>
          </w:p>
          <w:p w14:paraId="11DD933C" w14:textId="0341C814" w:rsidR="00965970" w:rsidRPr="00017ED7" w:rsidRDefault="00965970" w:rsidP="0D59A289">
            <w:pPr>
              <w:jc w:val="center"/>
              <w:rPr>
                <w:color w:val="000000" w:themeColor="text1"/>
                <w:sz w:val="22"/>
                <w:szCs w:val="22"/>
              </w:rPr>
            </w:pPr>
          </w:p>
        </w:tc>
        <w:tc>
          <w:tcPr>
            <w:tcW w:w="1262" w:type="dxa"/>
            <w:shd w:val="clear" w:color="auto" w:fill="auto"/>
            <w:vAlign w:val="center"/>
          </w:tcPr>
          <w:p w14:paraId="4D07B4CB" w14:textId="77777777" w:rsidR="009D00FC" w:rsidRDefault="0D59A289" w:rsidP="0D59A289">
            <w:pPr>
              <w:jc w:val="center"/>
              <w:rPr>
                <w:ins w:id="231" w:author="Microsoft Office User" w:date="2025-06-16T16:13:00Z" w16du:dateUtc="2025-06-16T14:13:00Z"/>
                <w:color w:val="000000" w:themeColor="text1"/>
                <w:sz w:val="22"/>
                <w:szCs w:val="22"/>
              </w:rPr>
            </w:pPr>
            <w:r w:rsidRPr="0D59A289">
              <w:rPr>
                <w:color w:val="000000" w:themeColor="text1"/>
                <w:sz w:val="22"/>
                <w:szCs w:val="22"/>
              </w:rPr>
              <w:t>30 min</w:t>
            </w:r>
          </w:p>
          <w:p w14:paraId="751EE60D" w14:textId="0DA568E8" w:rsidR="00965970" w:rsidRPr="00017ED7" w:rsidRDefault="00965970" w:rsidP="0D59A289">
            <w:pPr>
              <w:jc w:val="center"/>
              <w:rPr>
                <w:color w:val="000000" w:themeColor="text1"/>
                <w:sz w:val="22"/>
                <w:szCs w:val="22"/>
              </w:rPr>
            </w:pPr>
          </w:p>
        </w:tc>
      </w:tr>
      <w:tr w:rsidR="009D00FC" w:rsidRPr="00017ED7" w14:paraId="12823B83" w14:textId="77777777" w:rsidTr="00562ECE">
        <w:trPr>
          <w:trHeight w:val="567"/>
        </w:trPr>
        <w:tc>
          <w:tcPr>
            <w:tcW w:w="4500" w:type="dxa"/>
            <w:shd w:val="clear" w:color="auto" w:fill="auto"/>
            <w:vAlign w:val="center"/>
          </w:tcPr>
          <w:p w14:paraId="5BBDAB39" w14:textId="1184A390" w:rsidR="009D00FC" w:rsidRPr="00017ED7" w:rsidRDefault="0D59A289" w:rsidP="0D59A289">
            <w:pPr>
              <w:rPr>
                <w:color w:val="000000" w:themeColor="text1"/>
                <w:sz w:val="22"/>
                <w:szCs w:val="22"/>
              </w:rPr>
            </w:pPr>
            <w:r w:rsidRPr="0D59A289">
              <w:rPr>
                <w:sz w:val="22"/>
                <w:szCs w:val="22"/>
              </w:rPr>
              <w:t>UE S3.6 Gestion officinale</w:t>
            </w:r>
          </w:p>
        </w:tc>
        <w:tc>
          <w:tcPr>
            <w:tcW w:w="1034" w:type="dxa"/>
            <w:shd w:val="clear" w:color="auto" w:fill="auto"/>
            <w:vAlign w:val="center"/>
          </w:tcPr>
          <w:p w14:paraId="165E9468" w14:textId="1B0B66B6" w:rsidR="009D00FC"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shd w:val="clear" w:color="auto" w:fill="auto"/>
            <w:vAlign w:val="center"/>
          </w:tcPr>
          <w:p w14:paraId="2EB40941" w14:textId="77777777" w:rsidR="00965970" w:rsidRPr="00874AE9" w:rsidRDefault="00965970" w:rsidP="00965970">
            <w:pPr>
              <w:pStyle w:val="Corpsdetexte"/>
              <w:jc w:val="center"/>
              <w:rPr>
                <w:ins w:id="232" w:author="Microsoft Office User" w:date="2025-06-16T16:13:00Z" w16du:dateUtc="2025-06-16T14:13:00Z"/>
                <w:color w:val="000000" w:themeColor="text1"/>
                <w:sz w:val="22"/>
                <w:szCs w:val="22"/>
                <w:highlight w:val="yellow"/>
              </w:rPr>
            </w:pPr>
            <w:ins w:id="233" w:author="Microsoft Office User" w:date="2025-06-16T16:13:00Z" w16du:dateUtc="2025-06-16T14:13:00Z">
              <w:r w:rsidRPr="00874AE9">
                <w:rPr>
                  <w:color w:val="000000" w:themeColor="text1"/>
                  <w:sz w:val="22"/>
                  <w:szCs w:val="22"/>
                  <w:highlight w:val="yellow"/>
                </w:rPr>
                <w:t>Ecrit</w:t>
              </w:r>
            </w:ins>
          </w:p>
          <w:p w14:paraId="4570266F" w14:textId="4BD3C034" w:rsidR="009D00FC" w:rsidRPr="00017ED7" w:rsidRDefault="00965970" w:rsidP="00965970">
            <w:pPr>
              <w:jc w:val="center"/>
              <w:rPr>
                <w:color w:val="000000" w:themeColor="text1"/>
                <w:sz w:val="22"/>
                <w:szCs w:val="22"/>
              </w:rPr>
            </w:pPr>
            <w:ins w:id="234" w:author="Microsoft Office User" w:date="2025-06-16T16:13:00Z" w16du:dateUtc="2025-06-16T14:13:00Z">
              <w:r w:rsidRPr="00874AE9">
                <w:rPr>
                  <w:color w:val="000000" w:themeColor="text1"/>
                  <w:sz w:val="22"/>
                  <w:szCs w:val="22"/>
                  <w:highlight w:val="yellow"/>
                </w:rPr>
                <w:t>+ CC</w:t>
              </w:r>
            </w:ins>
            <w:del w:id="235" w:author="Microsoft Office User" w:date="2025-06-16T16:13:00Z" w16du:dateUtc="2025-06-16T14:13:00Z">
              <w:r w:rsidR="0D59A289" w:rsidRPr="0D59A289" w:rsidDel="00965970">
                <w:rPr>
                  <w:color w:val="000000" w:themeColor="text1"/>
                  <w:sz w:val="22"/>
                  <w:szCs w:val="22"/>
                </w:rPr>
                <w:delText>Ecrit</w:delText>
              </w:r>
            </w:del>
          </w:p>
        </w:tc>
        <w:tc>
          <w:tcPr>
            <w:tcW w:w="1260" w:type="dxa"/>
            <w:shd w:val="clear" w:color="auto" w:fill="auto"/>
            <w:vAlign w:val="center"/>
          </w:tcPr>
          <w:p w14:paraId="239A4365" w14:textId="77777777" w:rsidR="009D00FC" w:rsidRDefault="0D59A289" w:rsidP="0D59A289">
            <w:pPr>
              <w:jc w:val="center"/>
              <w:rPr>
                <w:ins w:id="236" w:author="Microsoft Office User" w:date="2025-06-16T16:13:00Z" w16du:dateUtc="2025-06-16T14:13:00Z"/>
                <w:color w:val="000000" w:themeColor="text1"/>
                <w:sz w:val="22"/>
                <w:szCs w:val="22"/>
              </w:rPr>
            </w:pPr>
            <w:r w:rsidRPr="0D59A289">
              <w:rPr>
                <w:color w:val="000000" w:themeColor="text1"/>
                <w:sz w:val="22"/>
                <w:szCs w:val="22"/>
              </w:rPr>
              <w:t>1h</w:t>
            </w:r>
          </w:p>
          <w:p w14:paraId="7A7F4331" w14:textId="74655664" w:rsidR="00965970" w:rsidRPr="00017ED7" w:rsidRDefault="00965970" w:rsidP="0D59A289">
            <w:pPr>
              <w:jc w:val="center"/>
              <w:rPr>
                <w:color w:val="000000" w:themeColor="text1"/>
                <w:sz w:val="22"/>
                <w:szCs w:val="22"/>
              </w:rPr>
            </w:pPr>
          </w:p>
        </w:tc>
        <w:tc>
          <w:tcPr>
            <w:tcW w:w="1223" w:type="dxa"/>
            <w:shd w:val="clear" w:color="auto" w:fill="auto"/>
            <w:vAlign w:val="center"/>
          </w:tcPr>
          <w:p w14:paraId="1959BE62" w14:textId="77777777" w:rsidR="009D00FC" w:rsidRDefault="0D59A289" w:rsidP="0D59A289">
            <w:pPr>
              <w:jc w:val="center"/>
              <w:rPr>
                <w:ins w:id="237" w:author="Microsoft Office User" w:date="2025-06-16T16:13:00Z" w16du:dateUtc="2025-06-16T14:13:00Z"/>
                <w:color w:val="000000" w:themeColor="text1"/>
                <w:sz w:val="22"/>
                <w:szCs w:val="22"/>
              </w:rPr>
            </w:pPr>
            <w:r w:rsidRPr="0D59A289">
              <w:rPr>
                <w:color w:val="000000" w:themeColor="text1"/>
                <w:sz w:val="22"/>
                <w:szCs w:val="22"/>
              </w:rPr>
              <w:t>Ecrit</w:t>
            </w:r>
          </w:p>
          <w:p w14:paraId="7F41AAF4" w14:textId="6EB01FEE" w:rsidR="00965970" w:rsidRPr="00017ED7" w:rsidRDefault="00965970" w:rsidP="0D59A289">
            <w:pPr>
              <w:jc w:val="center"/>
              <w:rPr>
                <w:color w:val="000000" w:themeColor="text1"/>
                <w:sz w:val="22"/>
                <w:szCs w:val="22"/>
              </w:rPr>
            </w:pPr>
          </w:p>
        </w:tc>
        <w:tc>
          <w:tcPr>
            <w:tcW w:w="1262" w:type="dxa"/>
            <w:shd w:val="clear" w:color="auto" w:fill="auto"/>
            <w:vAlign w:val="center"/>
          </w:tcPr>
          <w:p w14:paraId="5438E952" w14:textId="77777777" w:rsidR="009D00FC" w:rsidRDefault="0D59A289" w:rsidP="0D59A289">
            <w:pPr>
              <w:jc w:val="center"/>
              <w:rPr>
                <w:ins w:id="238" w:author="Microsoft Office User" w:date="2025-06-16T16:13:00Z" w16du:dateUtc="2025-06-16T14:13:00Z"/>
                <w:color w:val="000000" w:themeColor="text1"/>
                <w:sz w:val="22"/>
                <w:szCs w:val="22"/>
              </w:rPr>
            </w:pPr>
            <w:r w:rsidRPr="0D59A289">
              <w:rPr>
                <w:color w:val="000000" w:themeColor="text1"/>
                <w:sz w:val="22"/>
                <w:szCs w:val="22"/>
              </w:rPr>
              <w:t>30 min</w:t>
            </w:r>
          </w:p>
          <w:p w14:paraId="15485219" w14:textId="75C5D2FC" w:rsidR="00965970" w:rsidRPr="00017ED7" w:rsidRDefault="00965970" w:rsidP="0D59A289">
            <w:pPr>
              <w:jc w:val="center"/>
              <w:rPr>
                <w:color w:val="000000" w:themeColor="text1"/>
                <w:sz w:val="22"/>
                <w:szCs w:val="22"/>
              </w:rPr>
            </w:pPr>
          </w:p>
        </w:tc>
      </w:tr>
      <w:tr w:rsidR="009D00FC" w:rsidRPr="00017ED7" w14:paraId="344E2229" w14:textId="77777777" w:rsidTr="00562ECE">
        <w:trPr>
          <w:trHeight w:val="567"/>
        </w:trPr>
        <w:tc>
          <w:tcPr>
            <w:tcW w:w="4500" w:type="dxa"/>
            <w:shd w:val="clear" w:color="auto" w:fill="auto"/>
            <w:vAlign w:val="center"/>
          </w:tcPr>
          <w:p w14:paraId="01C493C4" w14:textId="1040F5F5" w:rsidR="009D00FC" w:rsidRPr="00017ED7" w:rsidRDefault="0D59A289" w:rsidP="0D59A289">
            <w:pPr>
              <w:rPr>
                <w:color w:val="000000" w:themeColor="text1"/>
                <w:sz w:val="22"/>
                <w:szCs w:val="22"/>
              </w:rPr>
            </w:pPr>
            <w:r w:rsidRPr="0D59A289">
              <w:rPr>
                <w:sz w:val="22"/>
                <w:szCs w:val="22"/>
              </w:rPr>
              <w:t>UE S3.7 Commentaire technique écrit</w:t>
            </w:r>
          </w:p>
        </w:tc>
        <w:tc>
          <w:tcPr>
            <w:tcW w:w="1034" w:type="dxa"/>
            <w:shd w:val="clear" w:color="auto" w:fill="auto"/>
            <w:vAlign w:val="center"/>
          </w:tcPr>
          <w:p w14:paraId="6D65891D" w14:textId="28953BBF" w:rsidR="009D00FC" w:rsidRPr="00017ED7" w:rsidRDefault="0D59A289" w:rsidP="0D59A289">
            <w:pPr>
              <w:jc w:val="center"/>
              <w:rPr>
                <w:color w:val="000000" w:themeColor="text1"/>
                <w:sz w:val="22"/>
                <w:szCs w:val="22"/>
              </w:rPr>
            </w:pPr>
            <w:r w:rsidRPr="0D59A289">
              <w:rPr>
                <w:color w:val="000000" w:themeColor="text1"/>
                <w:sz w:val="22"/>
                <w:szCs w:val="22"/>
              </w:rPr>
              <w:t>7</w:t>
            </w:r>
          </w:p>
        </w:tc>
        <w:tc>
          <w:tcPr>
            <w:tcW w:w="1266" w:type="dxa"/>
            <w:shd w:val="clear" w:color="auto" w:fill="auto"/>
            <w:vAlign w:val="center"/>
          </w:tcPr>
          <w:p w14:paraId="7C4F55EE" w14:textId="77777777" w:rsidR="00965970" w:rsidRPr="00874AE9" w:rsidRDefault="00965970" w:rsidP="00965970">
            <w:pPr>
              <w:pStyle w:val="Corpsdetexte"/>
              <w:jc w:val="center"/>
              <w:rPr>
                <w:ins w:id="239" w:author="Microsoft Office User" w:date="2025-06-16T16:13:00Z" w16du:dateUtc="2025-06-16T14:13:00Z"/>
                <w:color w:val="000000" w:themeColor="text1"/>
                <w:sz w:val="22"/>
                <w:szCs w:val="22"/>
                <w:highlight w:val="yellow"/>
              </w:rPr>
            </w:pPr>
            <w:ins w:id="240" w:author="Microsoft Office User" w:date="2025-06-16T16:13:00Z" w16du:dateUtc="2025-06-16T14:13:00Z">
              <w:r w:rsidRPr="00874AE9">
                <w:rPr>
                  <w:color w:val="000000" w:themeColor="text1"/>
                  <w:sz w:val="22"/>
                  <w:szCs w:val="22"/>
                  <w:highlight w:val="yellow"/>
                </w:rPr>
                <w:t>Ecrit</w:t>
              </w:r>
            </w:ins>
          </w:p>
          <w:p w14:paraId="6B49FF3E" w14:textId="0AA07AE2" w:rsidR="009D00FC" w:rsidRPr="00017ED7" w:rsidRDefault="00965970" w:rsidP="00965970">
            <w:pPr>
              <w:jc w:val="center"/>
              <w:rPr>
                <w:color w:val="000000" w:themeColor="text1"/>
                <w:sz w:val="22"/>
                <w:szCs w:val="22"/>
              </w:rPr>
            </w:pPr>
            <w:ins w:id="241" w:author="Microsoft Office User" w:date="2025-06-16T16:13:00Z" w16du:dateUtc="2025-06-16T14:13:00Z">
              <w:r w:rsidRPr="00874AE9">
                <w:rPr>
                  <w:color w:val="000000" w:themeColor="text1"/>
                  <w:sz w:val="22"/>
                  <w:szCs w:val="22"/>
                  <w:highlight w:val="yellow"/>
                </w:rPr>
                <w:t>+ CC</w:t>
              </w:r>
            </w:ins>
            <w:del w:id="242" w:author="Microsoft Office User" w:date="2025-06-16T16:13:00Z" w16du:dateUtc="2025-06-16T14:13:00Z">
              <w:r w:rsidR="0D59A289" w:rsidRPr="0D59A289" w:rsidDel="00965970">
                <w:rPr>
                  <w:color w:val="000000" w:themeColor="text1"/>
                  <w:sz w:val="22"/>
                  <w:szCs w:val="22"/>
                </w:rPr>
                <w:delText>Ecrit</w:delText>
              </w:r>
            </w:del>
          </w:p>
        </w:tc>
        <w:tc>
          <w:tcPr>
            <w:tcW w:w="1260" w:type="dxa"/>
            <w:shd w:val="clear" w:color="auto" w:fill="auto"/>
            <w:vAlign w:val="center"/>
          </w:tcPr>
          <w:p w14:paraId="08023887" w14:textId="77777777" w:rsidR="009D00FC" w:rsidRDefault="0D59A289" w:rsidP="0D59A289">
            <w:pPr>
              <w:jc w:val="center"/>
              <w:rPr>
                <w:ins w:id="243" w:author="Microsoft Office User" w:date="2025-06-16T16:13:00Z" w16du:dateUtc="2025-06-16T14:13:00Z"/>
                <w:color w:val="000000" w:themeColor="text1"/>
                <w:sz w:val="22"/>
                <w:szCs w:val="22"/>
              </w:rPr>
            </w:pPr>
            <w:r w:rsidRPr="0D59A289">
              <w:rPr>
                <w:color w:val="000000" w:themeColor="text1"/>
                <w:sz w:val="22"/>
                <w:szCs w:val="22"/>
              </w:rPr>
              <w:t>1h</w:t>
            </w:r>
          </w:p>
          <w:p w14:paraId="10D1D90C" w14:textId="38A04838" w:rsidR="00965970" w:rsidRPr="00017ED7" w:rsidRDefault="00965970" w:rsidP="0D59A289">
            <w:pPr>
              <w:jc w:val="center"/>
              <w:rPr>
                <w:color w:val="000000" w:themeColor="text1"/>
                <w:sz w:val="22"/>
                <w:szCs w:val="22"/>
              </w:rPr>
            </w:pPr>
          </w:p>
        </w:tc>
        <w:tc>
          <w:tcPr>
            <w:tcW w:w="1223" w:type="dxa"/>
            <w:shd w:val="clear" w:color="auto" w:fill="auto"/>
            <w:vAlign w:val="center"/>
          </w:tcPr>
          <w:p w14:paraId="6EFA068F" w14:textId="77777777" w:rsidR="009D00FC" w:rsidRDefault="0D59A289" w:rsidP="0D59A289">
            <w:pPr>
              <w:jc w:val="center"/>
              <w:rPr>
                <w:ins w:id="244" w:author="Microsoft Office User" w:date="2025-06-16T16:13:00Z" w16du:dateUtc="2025-06-16T14:13:00Z"/>
                <w:color w:val="000000" w:themeColor="text1"/>
                <w:sz w:val="22"/>
                <w:szCs w:val="22"/>
              </w:rPr>
            </w:pPr>
            <w:r w:rsidRPr="0D59A289">
              <w:rPr>
                <w:color w:val="000000" w:themeColor="text1"/>
                <w:sz w:val="22"/>
                <w:szCs w:val="22"/>
              </w:rPr>
              <w:t>Ecrit</w:t>
            </w:r>
          </w:p>
          <w:p w14:paraId="5D806E02" w14:textId="77FF717E" w:rsidR="00965970" w:rsidRPr="00017ED7" w:rsidRDefault="00965970" w:rsidP="0D59A289">
            <w:pPr>
              <w:jc w:val="center"/>
              <w:rPr>
                <w:color w:val="000000" w:themeColor="text1"/>
                <w:sz w:val="22"/>
                <w:szCs w:val="22"/>
              </w:rPr>
            </w:pPr>
          </w:p>
        </w:tc>
        <w:tc>
          <w:tcPr>
            <w:tcW w:w="1262" w:type="dxa"/>
            <w:shd w:val="clear" w:color="auto" w:fill="auto"/>
            <w:vAlign w:val="center"/>
          </w:tcPr>
          <w:p w14:paraId="68300124" w14:textId="77777777" w:rsidR="009D00FC" w:rsidRDefault="0D59A289" w:rsidP="0D59A289">
            <w:pPr>
              <w:spacing w:line="259" w:lineRule="auto"/>
              <w:jc w:val="center"/>
              <w:rPr>
                <w:ins w:id="245" w:author="Microsoft Office User" w:date="2025-06-16T16:13:00Z" w16du:dateUtc="2025-06-16T14:13:00Z"/>
                <w:color w:val="000000" w:themeColor="text1"/>
                <w:sz w:val="22"/>
                <w:szCs w:val="22"/>
              </w:rPr>
            </w:pPr>
            <w:r w:rsidRPr="0D59A289">
              <w:rPr>
                <w:color w:val="000000" w:themeColor="text1"/>
                <w:sz w:val="22"/>
                <w:szCs w:val="22"/>
              </w:rPr>
              <w:t>1h</w:t>
            </w:r>
          </w:p>
          <w:p w14:paraId="23093BF6" w14:textId="6BF1BB7D" w:rsidR="00965970" w:rsidRPr="00017ED7" w:rsidRDefault="00965970" w:rsidP="0D59A289">
            <w:pPr>
              <w:spacing w:line="259" w:lineRule="auto"/>
              <w:jc w:val="center"/>
              <w:rPr>
                <w:color w:val="000000" w:themeColor="text1"/>
                <w:sz w:val="22"/>
                <w:szCs w:val="22"/>
                <w:highlight w:val="yellow"/>
              </w:rPr>
            </w:pPr>
          </w:p>
        </w:tc>
      </w:tr>
      <w:tr w:rsidR="006E69BA" w:rsidRPr="00017ED7" w14:paraId="72556A7A" w14:textId="77777777" w:rsidTr="00562ECE">
        <w:trPr>
          <w:trHeight w:val="567"/>
        </w:trPr>
        <w:tc>
          <w:tcPr>
            <w:tcW w:w="4500" w:type="dxa"/>
            <w:shd w:val="clear" w:color="auto" w:fill="auto"/>
            <w:vAlign w:val="center"/>
          </w:tcPr>
          <w:p w14:paraId="097E1195" w14:textId="5AF3D6E7" w:rsidR="006E69BA" w:rsidRPr="00017ED7" w:rsidRDefault="0D59A289" w:rsidP="0D59A289">
            <w:pPr>
              <w:rPr>
                <w:color w:val="000000" w:themeColor="text1"/>
                <w:sz w:val="22"/>
                <w:szCs w:val="22"/>
              </w:rPr>
            </w:pPr>
            <w:r w:rsidRPr="0D59A289">
              <w:rPr>
                <w:sz w:val="22"/>
                <w:szCs w:val="22"/>
              </w:rPr>
              <w:t xml:space="preserve">UE S3.8 Reconnaissances </w:t>
            </w:r>
          </w:p>
        </w:tc>
        <w:tc>
          <w:tcPr>
            <w:tcW w:w="1034" w:type="dxa"/>
            <w:shd w:val="clear" w:color="auto" w:fill="auto"/>
            <w:vAlign w:val="center"/>
          </w:tcPr>
          <w:p w14:paraId="447544A4" w14:textId="2B5BDE58" w:rsidR="006E69BA" w:rsidRPr="00017ED7" w:rsidRDefault="0D59A289" w:rsidP="0D59A289">
            <w:pPr>
              <w:jc w:val="center"/>
              <w:rPr>
                <w:color w:val="000000" w:themeColor="text1"/>
                <w:sz w:val="22"/>
                <w:szCs w:val="22"/>
              </w:rPr>
            </w:pPr>
            <w:r w:rsidRPr="0D59A289">
              <w:rPr>
                <w:color w:val="000000" w:themeColor="text1"/>
                <w:sz w:val="22"/>
                <w:szCs w:val="22"/>
              </w:rPr>
              <w:t>2</w:t>
            </w:r>
          </w:p>
        </w:tc>
        <w:tc>
          <w:tcPr>
            <w:tcW w:w="1266" w:type="dxa"/>
            <w:shd w:val="clear" w:color="auto" w:fill="auto"/>
            <w:vAlign w:val="center"/>
          </w:tcPr>
          <w:p w14:paraId="61D7144E" w14:textId="38E172E5" w:rsidR="006E69BA" w:rsidRPr="00017ED7" w:rsidRDefault="0D59A289" w:rsidP="0D59A289">
            <w:pPr>
              <w:jc w:val="center"/>
              <w:rPr>
                <w:color w:val="000000" w:themeColor="text1"/>
                <w:sz w:val="22"/>
                <w:szCs w:val="22"/>
              </w:rPr>
            </w:pPr>
            <w:r w:rsidRPr="0D59A289">
              <w:rPr>
                <w:color w:val="000000" w:themeColor="text1"/>
                <w:sz w:val="22"/>
                <w:szCs w:val="22"/>
              </w:rPr>
              <w:t>Oral</w:t>
            </w:r>
          </w:p>
        </w:tc>
        <w:tc>
          <w:tcPr>
            <w:tcW w:w="1260" w:type="dxa"/>
            <w:shd w:val="clear" w:color="auto" w:fill="auto"/>
            <w:vAlign w:val="center"/>
          </w:tcPr>
          <w:p w14:paraId="1332CE2E" w14:textId="14D0A667" w:rsidR="006E69BA" w:rsidRPr="00017ED7" w:rsidRDefault="0D59A289" w:rsidP="0D59A289">
            <w:pPr>
              <w:jc w:val="center"/>
              <w:rPr>
                <w:color w:val="000000" w:themeColor="text1"/>
                <w:sz w:val="22"/>
                <w:szCs w:val="22"/>
              </w:rPr>
            </w:pPr>
            <w:r w:rsidRPr="0D59A289">
              <w:rPr>
                <w:color w:val="000000" w:themeColor="text1"/>
                <w:sz w:val="22"/>
                <w:szCs w:val="22"/>
              </w:rPr>
              <w:t>20 min</w:t>
            </w:r>
          </w:p>
        </w:tc>
        <w:tc>
          <w:tcPr>
            <w:tcW w:w="1223" w:type="dxa"/>
            <w:shd w:val="clear" w:color="auto" w:fill="auto"/>
            <w:vAlign w:val="center"/>
          </w:tcPr>
          <w:p w14:paraId="1F1C6606" w14:textId="73C2A122" w:rsidR="006E69BA" w:rsidRPr="00017ED7" w:rsidRDefault="0D59A289" w:rsidP="0D59A289">
            <w:pPr>
              <w:jc w:val="center"/>
              <w:rPr>
                <w:color w:val="000000" w:themeColor="text1"/>
                <w:sz w:val="22"/>
                <w:szCs w:val="22"/>
              </w:rPr>
            </w:pPr>
            <w:r w:rsidRPr="0D59A289">
              <w:rPr>
                <w:color w:val="000000" w:themeColor="text1"/>
                <w:sz w:val="22"/>
                <w:szCs w:val="22"/>
              </w:rPr>
              <w:t>Oral</w:t>
            </w:r>
          </w:p>
        </w:tc>
        <w:tc>
          <w:tcPr>
            <w:tcW w:w="1262" w:type="dxa"/>
            <w:shd w:val="clear" w:color="auto" w:fill="auto"/>
            <w:vAlign w:val="center"/>
          </w:tcPr>
          <w:p w14:paraId="1F82A735" w14:textId="1E55D361" w:rsidR="006E69BA" w:rsidRPr="00017ED7" w:rsidRDefault="0D59A289" w:rsidP="0D59A289">
            <w:pPr>
              <w:jc w:val="center"/>
              <w:rPr>
                <w:color w:val="000000" w:themeColor="text1"/>
                <w:sz w:val="22"/>
                <w:szCs w:val="22"/>
              </w:rPr>
            </w:pPr>
            <w:r w:rsidRPr="0D59A289">
              <w:rPr>
                <w:color w:val="000000" w:themeColor="text1"/>
                <w:sz w:val="22"/>
                <w:szCs w:val="22"/>
              </w:rPr>
              <w:t>10 min</w:t>
            </w:r>
          </w:p>
        </w:tc>
      </w:tr>
      <w:tr w:rsidR="006E69BA" w:rsidRPr="00017ED7" w14:paraId="22D2B999" w14:textId="77777777" w:rsidTr="00562ECE">
        <w:trPr>
          <w:trHeight w:val="563"/>
        </w:trPr>
        <w:tc>
          <w:tcPr>
            <w:tcW w:w="10545" w:type="dxa"/>
            <w:gridSpan w:val="6"/>
            <w:shd w:val="clear" w:color="auto" w:fill="D9D9D9" w:themeFill="background1" w:themeFillShade="D9"/>
            <w:vAlign w:val="center"/>
          </w:tcPr>
          <w:p w14:paraId="0AA2CE58" w14:textId="622A05B4" w:rsidR="006E69BA" w:rsidRPr="00017ED7" w:rsidRDefault="0D59A289" w:rsidP="0D59A289">
            <w:pPr>
              <w:rPr>
                <w:b/>
                <w:bCs/>
                <w:color w:val="000000" w:themeColor="text1"/>
                <w:sz w:val="22"/>
                <w:szCs w:val="22"/>
              </w:rPr>
            </w:pPr>
            <w:r w:rsidRPr="0D59A289">
              <w:rPr>
                <w:b/>
                <w:bCs/>
                <w:color w:val="000000" w:themeColor="text1"/>
                <w:sz w:val="22"/>
                <w:szCs w:val="22"/>
              </w:rPr>
              <w:t>Faculté de Pharmacie</w:t>
            </w:r>
          </w:p>
        </w:tc>
      </w:tr>
      <w:tr w:rsidR="006E69BA" w:rsidRPr="00017ED7" w14:paraId="4D92EB9A" w14:textId="77777777" w:rsidTr="00562ECE">
        <w:trPr>
          <w:trHeight w:val="567"/>
        </w:trPr>
        <w:tc>
          <w:tcPr>
            <w:tcW w:w="4500" w:type="dxa"/>
            <w:vAlign w:val="center"/>
          </w:tcPr>
          <w:p w14:paraId="0926DBD5" w14:textId="6C9DF87E" w:rsidR="006E69BA" w:rsidRPr="00017ED7" w:rsidRDefault="0D59A289" w:rsidP="0D59A289">
            <w:pPr>
              <w:rPr>
                <w:color w:val="000000" w:themeColor="text1"/>
                <w:sz w:val="22"/>
                <w:szCs w:val="22"/>
              </w:rPr>
            </w:pPr>
            <w:r w:rsidRPr="0D59A289">
              <w:rPr>
                <w:color w:val="000000" w:themeColor="text1"/>
                <w:sz w:val="22"/>
                <w:szCs w:val="22"/>
              </w:rPr>
              <w:t>UE S3.9 Anglais</w:t>
            </w:r>
          </w:p>
        </w:tc>
        <w:tc>
          <w:tcPr>
            <w:tcW w:w="1034" w:type="dxa"/>
            <w:vAlign w:val="center"/>
          </w:tcPr>
          <w:p w14:paraId="32CC252A" w14:textId="5DE56C9D" w:rsidR="006E69BA"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vAlign w:val="center"/>
          </w:tcPr>
          <w:p w14:paraId="5CBA8B3B" w14:textId="77777777" w:rsidR="006E69BA" w:rsidRPr="00017ED7" w:rsidRDefault="0D59A289" w:rsidP="0D59A289">
            <w:pPr>
              <w:jc w:val="center"/>
              <w:rPr>
                <w:color w:val="000000" w:themeColor="text1"/>
                <w:sz w:val="22"/>
                <w:szCs w:val="22"/>
              </w:rPr>
            </w:pPr>
            <w:r w:rsidRPr="0D59A289">
              <w:rPr>
                <w:color w:val="000000" w:themeColor="text1"/>
                <w:sz w:val="22"/>
                <w:szCs w:val="22"/>
              </w:rPr>
              <w:t>CC</w:t>
            </w:r>
          </w:p>
        </w:tc>
        <w:tc>
          <w:tcPr>
            <w:tcW w:w="1260" w:type="dxa"/>
            <w:vAlign w:val="center"/>
          </w:tcPr>
          <w:p w14:paraId="7B7C4181" w14:textId="77777777" w:rsidR="006E69BA" w:rsidRPr="00017ED7" w:rsidRDefault="006E69BA" w:rsidP="0D59A289">
            <w:pPr>
              <w:jc w:val="center"/>
              <w:rPr>
                <w:color w:val="000000" w:themeColor="text1"/>
                <w:sz w:val="22"/>
                <w:szCs w:val="22"/>
              </w:rPr>
            </w:pPr>
          </w:p>
        </w:tc>
        <w:tc>
          <w:tcPr>
            <w:tcW w:w="1223" w:type="dxa"/>
            <w:vAlign w:val="center"/>
          </w:tcPr>
          <w:p w14:paraId="68E9E15B" w14:textId="77777777" w:rsidR="006E69BA" w:rsidRPr="00017ED7" w:rsidRDefault="0D59A289" w:rsidP="0D59A289">
            <w:pPr>
              <w:jc w:val="center"/>
              <w:rPr>
                <w:color w:val="000000" w:themeColor="text1"/>
                <w:sz w:val="22"/>
                <w:szCs w:val="22"/>
              </w:rPr>
            </w:pPr>
            <w:r w:rsidRPr="0D59A289">
              <w:rPr>
                <w:color w:val="000000" w:themeColor="text1"/>
                <w:sz w:val="22"/>
                <w:szCs w:val="22"/>
              </w:rPr>
              <w:t>Ecrit</w:t>
            </w:r>
          </w:p>
        </w:tc>
        <w:tc>
          <w:tcPr>
            <w:tcW w:w="1262" w:type="dxa"/>
            <w:vAlign w:val="center"/>
          </w:tcPr>
          <w:p w14:paraId="6F7744AF" w14:textId="77777777" w:rsidR="006E69BA" w:rsidRPr="00017ED7" w:rsidRDefault="0D59A289" w:rsidP="0D59A289">
            <w:pPr>
              <w:jc w:val="center"/>
              <w:rPr>
                <w:color w:val="000000" w:themeColor="text1"/>
                <w:sz w:val="22"/>
                <w:szCs w:val="22"/>
              </w:rPr>
            </w:pPr>
            <w:r w:rsidRPr="0D59A289">
              <w:rPr>
                <w:color w:val="000000" w:themeColor="text1"/>
                <w:sz w:val="22"/>
                <w:szCs w:val="22"/>
              </w:rPr>
              <w:t>30 min</w:t>
            </w:r>
          </w:p>
        </w:tc>
      </w:tr>
      <w:tr w:rsidR="00080A78" w:rsidRPr="00017ED7" w14:paraId="46410145" w14:textId="77777777" w:rsidTr="00562ECE">
        <w:trPr>
          <w:trHeight w:val="567"/>
        </w:trPr>
        <w:tc>
          <w:tcPr>
            <w:tcW w:w="4500" w:type="dxa"/>
            <w:vAlign w:val="center"/>
          </w:tcPr>
          <w:p w14:paraId="186560DE" w14:textId="5FB24B1D" w:rsidR="00080A78" w:rsidRPr="00017ED7" w:rsidRDefault="0D59A289" w:rsidP="0D59A289">
            <w:pPr>
              <w:rPr>
                <w:color w:val="000000" w:themeColor="text1"/>
                <w:sz w:val="22"/>
                <w:szCs w:val="22"/>
              </w:rPr>
            </w:pPr>
            <w:r w:rsidRPr="0D59A289">
              <w:rPr>
                <w:sz w:val="22"/>
                <w:szCs w:val="22"/>
              </w:rPr>
              <w:t>UE S3.10 Communication</w:t>
            </w:r>
          </w:p>
        </w:tc>
        <w:tc>
          <w:tcPr>
            <w:tcW w:w="1034" w:type="dxa"/>
            <w:vAlign w:val="center"/>
          </w:tcPr>
          <w:p w14:paraId="0441EA09" w14:textId="65837AC4" w:rsidR="00080A78" w:rsidRPr="00017ED7" w:rsidRDefault="0D59A289" w:rsidP="0D59A289">
            <w:pPr>
              <w:jc w:val="center"/>
              <w:rPr>
                <w:color w:val="000000" w:themeColor="text1"/>
                <w:sz w:val="22"/>
                <w:szCs w:val="22"/>
              </w:rPr>
            </w:pPr>
            <w:r w:rsidRPr="0D59A289">
              <w:rPr>
                <w:color w:val="000000" w:themeColor="text1"/>
                <w:sz w:val="22"/>
                <w:szCs w:val="22"/>
              </w:rPr>
              <w:t>4</w:t>
            </w:r>
          </w:p>
        </w:tc>
        <w:tc>
          <w:tcPr>
            <w:tcW w:w="1266" w:type="dxa"/>
            <w:vAlign w:val="center"/>
          </w:tcPr>
          <w:p w14:paraId="6FBC1663" w14:textId="78504C01" w:rsidR="00080A78" w:rsidRPr="00017ED7" w:rsidRDefault="0D59A289" w:rsidP="0D59A289">
            <w:pPr>
              <w:jc w:val="center"/>
              <w:rPr>
                <w:color w:val="000000" w:themeColor="text1"/>
                <w:sz w:val="22"/>
                <w:szCs w:val="22"/>
              </w:rPr>
            </w:pPr>
            <w:r w:rsidRPr="0D59A289">
              <w:rPr>
                <w:sz w:val="22"/>
                <w:szCs w:val="22"/>
              </w:rPr>
              <w:t>CC</w:t>
            </w:r>
          </w:p>
        </w:tc>
        <w:tc>
          <w:tcPr>
            <w:tcW w:w="1260" w:type="dxa"/>
            <w:vAlign w:val="center"/>
          </w:tcPr>
          <w:p w14:paraId="1DB3B9DF" w14:textId="0FE86E46" w:rsidR="00080A78" w:rsidRPr="00017ED7" w:rsidRDefault="00080A78" w:rsidP="0D59A289">
            <w:pPr>
              <w:jc w:val="center"/>
              <w:rPr>
                <w:color w:val="000000" w:themeColor="text1"/>
                <w:sz w:val="22"/>
                <w:szCs w:val="22"/>
              </w:rPr>
            </w:pPr>
          </w:p>
        </w:tc>
        <w:tc>
          <w:tcPr>
            <w:tcW w:w="1223" w:type="dxa"/>
            <w:vAlign w:val="center"/>
          </w:tcPr>
          <w:p w14:paraId="12EE54B0" w14:textId="39BA230A" w:rsidR="00080A78" w:rsidRPr="00017ED7" w:rsidRDefault="0D59A289" w:rsidP="0D59A289">
            <w:pPr>
              <w:jc w:val="center"/>
              <w:rPr>
                <w:color w:val="000000" w:themeColor="text1"/>
                <w:sz w:val="22"/>
                <w:szCs w:val="22"/>
              </w:rPr>
            </w:pPr>
            <w:r w:rsidRPr="0D59A289">
              <w:rPr>
                <w:color w:val="000000" w:themeColor="text1"/>
                <w:sz w:val="22"/>
                <w:szCs w:val="22"/>
              </w:rPr>
              <w:t>Ecrit</w:t>
            </w:r>
          </w:p>
        </w:tc>
        <w:tc>
          <w:tcPr>
            <w:tcW w:w="1262" w:type="dxa"/>
            <w:vAlign w:val="center"/>
          </w:tcPr>
          <w:p w14:paraId="5C33B203" w14:textId="6974094C" w:rsidR="00080A78" w:rsidRPr="00017ED7" w:rsidRDefault="0D59A289" w:rsidP="0D59A289">
            <w:pPr>
              <w:jc w:val="center"/>
              <w:rPr>
                <w:color w:val="000000" w:themeColor="text1"/>
                <w:sz w:val="22"/>
                <w:szCs w:val="22"/>
              </w:rPr>
            </w:pPr>
            <w:r w:rsidRPr="0D59A289">
              <w:rPr>
                <w:color w:val="000000" w:themeColor="text1"/>
                <w:sz w:val="22"/>
                <w:szCs w:val="22"/>
              </w:rPr>
              <w:t>30 min</w:t>
            </w:r>
          </w:p>
        </w:tc>
      </w:tr>
      <w:tr w:rsidR="00066AB9" w:rsidRPr="007B1704" w14:paraId="35C18BD3" w14:textId="77777777" w:rsidTr="00562ECE">
        <w:trPr>
          <w:trHeight w:val="567"/>
        </w:trPr>
        <w:tc>
          <w:tcPr>
            <w:tcW w:w="4500" w:type="dxa"/>
            <w:vAlign w:val="center"/>
          </w:tcPr>
          <w:p w14:paraId="10D929B0" w14:textId="39194AEA" w:rsidR="00066AB9" w:rsidRPr="00562ECE" w:rsidRDefault="0D59A289" w:rsidP="0D59A289">
            <w:pPr>
              <w:rPr>
                <w:sz w:val="22"/>
                <w:szCs w:val="22"/>
                <w:highlight w:val="yellow"/>
              </w:rPr>
            </w:pPr>
            <w:r w:rsidRPr="00562ECE">
              <w:rPr>
                <w:sz w:val="22"/>
                <w:szCs w:val="22"/>
                <w:highlight w:val="yellow"/>
              </w:rPr>
              <w:t>UE S3.11 Vaccinologie</w:t>
            </w:r>
          </w:p>
        </w:tc>
        <w:tc>
          <w:tcPr>
            <w:tcW w:w="1034" w:type="dxa"/>
            <w:vAlign w:val="center"/>
          </w:tcPr>
          <w:p w14:paraId="76211243" w14:textId="73092E79" w:rsidR="00066AB9" w:rsidRPr="00562ECE" w:rsidRDefault="0D59A289" w:rsidP="0D59A289">
            <w:pPr>
              <w:jc w:val="center"/>
              <w:rPr>
                <w:color w:val="000000" w:themeColor="text1"/>
                <w:sz w:val="22"/>
                <w:szCs w:val="22"/>
                <w:highlight w:val="yellow"/>
              </w:rPr>
            </w:pPr>
            <w:r w:rsidRPr="00562ECE">
              <w:rPr>
                <w:color w:val="000000" w:themeColor="text1"/>
                <w:sz w:val="22"/>
                <w:szCs w:val="22"/>
                <w:highlight w:val="yellow"/>
              </w:rPr>
              <w:t>2</w:t>
            </w:r>
          </w:p>
        </w:tc>
        <w:tc>
          <w:tcPr>
            <w:tcW w:w="1266" w:type="dxa"/>
            <w:vAlign w:val="center"/>
          </w:tcPr>
          <w:p w14:paraId="6DC67F8F" w14:textId="467C1FEE" w:rsidR="00066AB9" w:rsidRPr="00562ECE" w:rsidRDefault="0D59A289" w:rsidP="0D59A289">
            <w:pPr>
              <w:spacing w:line="259" w:lineRule="auto"/>
              <w:jc w:val="center"/>
              <w:rPr>
                <w:sz w:val="22"/>
                <w:szCs w:val="22"/>
                <w:highlight w:val="yellow"/>
              </w:rPr>
            </w:pPr>
            <w:commentRangeStart w:id="246"/>
            <w:r w:rsidRPr="00562ECE">
              <w:rPr>
                <w:sz w:val="22"/>
                <w:szCs w:val="22"/>
                <w:highlight w:val="yellow"/>
              </w:rPr>
              <w:t>QCM en ligne</w:t>
            </w:r>
            <w:commentRangeEnd w:id="246"/>
            <w:r w:rsidR="00742485">
              <w:rPr>
                <w:rStyle w:val="Marquedecommentaire"/>
              </w:rPr>
              <w:commentReference w:id="246"/>
            </w:r>
          </w:p>
        </w:tc>
        <w:tc>
          <w:tcPr>
            <w:tcW w:w="1260" w:type="dxa"/>
            <w:vAlign w:val="center"/>
          </w:tcPr>
          <w:p w14:paraId="73188E74" w14:textId="3DC2219D" w:rsidR="00066AB9" w:rsidRPr="00562ECE" w:rsidRDefault="0D59A289" w:rsidP="0D59A289">
            <w:pPr>
              <w:spacing w:line="259" w:lineRule="auto"/>
              <w:jc w:val="center"/>
              <w:rPr>
                <w:color w:val="000000" w:themeColor="text1"/>
                <w:sz w:val="22"/>
                <w:szCs w:val="22"/>
                <w:highlight w:val="yellow"/>
              </w:rPr>
            </w:pPr>
            <w:r w:rsidRPr="00562ECE">
              <w:rPr>
                <w:color w:val="000000" w:themeColor="text1"/>
                <w:sz w:val="22"/>
                <w:szCs w:val="22"/>
                <w:highlight w:val="yellow"/>
              </w:rPr>
              <w:t>20 min</w:t>
            </w:r>
          </w:p>
        </w:tc>
        <w:tc>
          <w:tcPr>
            <w:tcW w:w="1223" w:type="dxa"/>
            <w:vAlign w:val="center"/>
          </w:tcPr>
          <w:p w14:paraId="101DDB93" w14:textId="448321E1" w:rsidR="00066AB9" w:rsidRPr="00562ECE" w:rsidRDefault="0D59A289" w:rsidP="0D59A289">
            <w:pPr>
              <w:jc w:val="center"/>
              <w:rPr>
                <w:color w:val="000000" w:themeColor="text1"/>
                <w:sz w:val="22"/>
                <w:szCs w:val="22"/>
                <w:highlight w:val="yellow"/>
              </w:rPr>
            </w:pPr>
            <w:r w:rsidRPr="00562ECE">
              <w:rPr>
                <w:color w:val="000000" w:themeColor="text1"/>
                <w:sz w:val="22"/>
                <w:szCs w:val="22"/>
                <w:highlight w:val="yellow"/>
              </w:rPr>
              <w:t>QCM en ligne</w:t>
            </w:r>
          </w:p>
        </w:tc>
        <w:tc>
          <w:tcPr>
            <w:tcW w:w="1262" w:type="dxa"/>
            <w:vAlign w:val="center"/>
          </w:tcPr>
          <w:p w14:paraId="647D4B60" w14:textId="415A02EB" w:rsidR="00066AB9" w:rsidRPr="00562ECE" w:rsidRDefault="0D59A289" w:rsidP="0D59A289">
            <w:pPr>
              <w:jc w:val="center"/>
              <w:rPr>
                <w:color w:val="000000" w:themeColor="text1"/>
                <w:sz w:val="22"/>
                <w:szCs w:val="22"/>
                <w:highlight w:val="yellow"/>
              </w:rPr>
            </w:pPr>
            <w:r w:rsidRPr="00562ECE">
              <w:rPr>
                <w:color w:val="000000" w:themeColor="text1"/>
                <w:sz w:val="22"/>
                <w:szCs w:val="22"/>
                <w:highlight w:val="yellow"/>
              </w:rPr>
              <w:t>20 min</w:t>
            </w:r>
          </w:p>
        </w:tc>
      </w:tr>
      <w:tr w:rsidR="00E53991" w:rsidRPr="007B1704" w14:paraId="7AF91810" w14:textId="77777777" w:rsidTr="00562ECE">
        <w:trPr>
          <w:trHeight w:val="567"/>
          <w:ins w:id="247" w:author="Gaelle Begaud" w:date="2025-05-27T14:47:00Z"/>
        </w:trPr>
        <w:tc>
          <w:tcPr>
            <w:tcW w:w="4500" w:type="dxa"/>
            <w:vAlign w:val="center"/>
          </w:tcPr>
          <w:p w14:paraId="2C734FE9" w14:textId="0203C30D" w:rsidR="00E53991" w:rsidRPr="00562ECE" w:rsidRDefault="00E53991" w:rsidP="0D59A289">
            <w:pPr>
              <w:rPr>
                <w:ins w:id="248" w:author="Gaelle Begaud" w:date="2025-05-27T14:47:00Z"/>
                <w:highlight w:val="yellow"/>
              </w:rPr>
            </w:pPr>
            <w:ins w:id="249" w:author="Gaelle Begaud" w:date="2025-05-27T14:48:00Z">
              <w:r w:rsidRPr="004D555F">
                <w:rPr>
                  <w:sz w:val="22"/>
                  <w:szCs w:val="22"/>
                  <w:highlight w:val="yellow"/>
                </w:rPr>
                <w:t>UE S</w:t>
              </w:r>
              <w:r>
                <w:rPr>
                  <w:sz w:val="22"/>
                  <w:szCs w:val="22"/>
                  <w:highlight w:val="yellow"/>
                </w:rPr>
                <w:t>3</w:t>
              </w:r>
              <w:r w:rsidRPr="004D555F">
                <w:rPr>
                  <w:sz w:val="22"/>
                  <w:szCs w:val="22"/>
                  <w:highlight w:val="yellow"/>
                </w:rPr>
                <w:t>.12 Transition Ecologique pour un Développement Soutenable (TEDS)</w:t>
              </w:r>
            </w:ins>
          </w:p>
        </w:tc>
        <w:tc>
          <w:tcPr>
            <w:tcW w:w="1034" w:type="dxa"/>
            <w:vAlign w:val="center"/>
          </w:tcPr>
          <w:p w14:paraId="5ECD601B" w14:textId="547EBE5B" w:rsidR="00E53991" w:rsidRPr="00562ECE" w:rsidRDefault="00501D1B" w:rsidP="0D59A289">
            <w:pPr>
              <w:jc w:val="center"/>
              <w:rPr>
                <w:ins w:id="250" w:author="Gaelle Begaud" w:date="2025-05-27T14:47:00Z"/>
                <w:color w:val="000000" w:themeColor="text1"/>
                <w:highlight w:val="yellow"/>
              </w:rPr>
            </w:pPr>
            <w:ins w:id="251" w:author="Gaelle Begaud" w:date="2025-05-27T15:44:00Z">
              <w:r>
                <w:rPr>
                  <w:color w:val="000000" w:themeColor="text1"/>
                  <w:highlight w:val="yellow"/>
                </w:rPr>
                <w:t>1</w:t>
              </w:r>
            </w:ins>
          </w:p>
        </w:tc>
        <w:tc>
          <w:tcPr>
            <w:tcW w:w="1266" w:type="dxa"/>
            <w:vAlign w:val="center"/>
          </w:tcPr>
          <w:p w14:paraId="07ECCA12" w14:textId="122CEA20" w:rsidR="00E53991" w:rsidRPr="00562ECE" w:rsidRDefault="00E53991" w:rsidP="0D59A289">
            <w:pPr>
              <w:spacing w:line="259" w:lineRule="auto"/>
              <w:jc w:val="center"/>
              <w:rPr>
                <w:ins w:id="252" w:author="Gaelle Begaud" w:date="2025-05-27T14:47:00Z"/>
                <w:highlight w:val="yellow"/>
              </w:rPr>
            </w:pPr>
            <w:ins w:id="253" w:author="Gaelle Begaud" w:date="2025-05-27T14:49:00Z">
              <w:r>
                <w:rPr>
                  <w:highlight w:val="yellow"/>
                </w:rPr>
                <w:t>CC en ligne </w:t>
              </w:r>
            </w:ins>
          </w:p>
        </w:tc>
        <w:tc>
          <w:tcPr>
            <w:tcW w:w="1260" w:type="dxa"/>
            <w:vAlign w:val="center"/>
          </w:tcPr>
          <w:p w14:paraId="2210DB59" w14:textId="77777777" w:rsidR="00E53991" w:rsidRPr="00562ECE" w:rsidRDefault="00E53991" w:rsidP="0D59A289">
            <w:pPr>
              <w:spacing w:line="259" w:lineRule="auto"/>
              <w:jc w:val="center"/>
              <w:rPr>
                <w:ins w:id="254" w:author="Gaelle Begaud" w:date="2025-05-27T14:47:00Z"/>
                <w:color w:val="000000" w:themeColor="text1"/>
                <w:highlight w:val="yellow"/>
              </w:rPr>
            </w:pPr>
          </w:p>
        </w:tc>
        <w:tc>
          <w:tcPr>
            <w:tcW w:w="1223" w:type="dxa"/>
            <w:vAlign w:val="center"/>
          </w:tcPr>
          <w:p w14:paraId="7BBBB1C1" w14:textId="1D599EC7" w:rsidR="00E53991" w:rsidRPr="00562ECE" w:rsidRDefault="00E53991" w:rsidP="0D59A289">
            <w:pPr>
              <w:jc w:val="center"/>
              <w:rPr>
                <w:ins w:id="255" w:author="Gaelle Begaud" w:date="2025-05-27T14:47:00Z"/>
                <w:color w:val="000000" w:themeColor="text1"/>
                <w:highlight w:val="yellow"/>
              </w:rPr>
            </w:pPr>
          </w:p>
        </w:tc>
        <w:tc>
          <w:tcPr>
            <w:tcW w:w="1262" w:type="dxa"/>
            <w:vAlign w:val="center"/>
          </w:tcPr>
          <w:p w14:paraId="6A9F43CE" w14:textId="77777777" w:rsidR="00E53991" w:rsidRPr="00562ECE" w:rsidRDefault="00E53991" w:rsidP="0D59A289">
            <w:pPr>
              <w:jc w:val="center"/>
              <w:rPr>
                <w:ins w:id="256" w:author="Gaelle Begaud" w:date="2025-05-27T14:47:00Z"/>
                <w:color w:val="000000" w:themeColor="text1"/>
                <w:highlight w:val="yellow"/>
              </w:rPr>
            </w:pPr>
          </w:p>
        </w:tc>
      </w:tr>
    </w:tbl>
    <w:p w14:paraId="6BFD5A9B" w14:textId="45661C4A" w:rsidR="00514EC8" w:rsidRPr="00017ED7" w:rsidRDefault="00514EC8" w:rsidP="00017ED7"/>
    <w:p w14:paraId="79582C01" w14:textId="602B7DD6" w:rsidR="00C276B9" w:rsidRPr="00017ED7" w:rsidRDefault="00C276B9" w:rsidP="00017ED7"/>
    <w:p w14:paraId="7F87668F" w14:textId="40C12560" w:rsidR="00C276B9" w:rsidRPr="00017ED7" w:rsidRDefault="00C276B9" w:rsidP="00017ED7"/>
    <w:p w14:paraId="4CC3A805" w14:textId="2D1C4E9C" w:rsidR="00C276B9" w:rsidRPr="00017ED7" w:rsidRDefault="00C276B9" w:rsidP="00017ED7"/>
    <w:p w14:paraId="653CAFE0" w14:textId="6B6F4F2C" w:rsidR="00CF7E39" w:rsidRDefault="00CF7E39" w:rsidP="00017ED7"/>
    <w:p w14:paraId="283D4CFD" w14:textId="1C4B4AE0" w:rsidR="004A7C40" w:rsidRDefault="004A7C40" w:rsidP="00017ED7"/>
    <w:p w14:paraId="0F843E15" w14:textId="4AC98496" w:rsidR="004A7C40" w:rsidRDefault="004A7C40" w:rsidP="00017ED7"/>
    <w:p w14:paraId="2FF03A8C" w14:textId="4F953D86" w:rsidR="004A7C40" w:rsidRDefault="004A7C40" w:rsidP="00017ED7"/>
    <w:p w14:paraId="2B6622D6" w14:textId="29026177" w:rsidR="004A7C40" w:rsidRDefault="004A7C40" w:rsidP="00017ED7"/>
    <w:p w14:paraId="5B61CE9F" w14:textId="589736B2" w:rsidR="004A7C40" w:rsidRDefault="004A7C40" w:rsidP="00017ED7"/>
    <w:p w14:paraId="3C1A2AB9" w14:textId="0798662E" w:rsidR="004A7C40" w:rsidRDefault="004A7C40" w:rsidP="00017ED7"/>
    <w:p w14:paraId="7C949EFD" w14:textId="66AA5CF3" w:rsidR="004A7C40" w:rsidRDefault="004A7C40" w:rsidP="00017ED7"/>
    <w:p w14:paraId="30BCCD57" w14:textId="35A5F80C" w:rsidR="004A7C40" w:rsidRDefault="004A7C40" w:rsidP="00017ED7"/>
    <w:p w14:paraId="3B29BB0D" w14:textId="7323CED8" w:rsidR="004A7C40" w:rsidRDefault="004A7C40" w:rsidP="00017ED7"/>
    <w:p w14:paraId="3FC33353" w14:textId="1ED4575A" w:rsidR="004A7C40" w:rsidRDefault="004A7C40" w:rsidP="00017ED7"/>
    <w:p w14:paraId="5327E6F8" w14:textId="28CCC20F" w:rsidR="004A7C40" w:rsidRDefault="004A7C40" w:rsidP="00017ED7"/>
    <w:p w14:paraId="523D81AE" w14:textId="6AA6B338" w:rsidR="004A7C40" w:rsidRDefault="004A7C40" w:rsidP="00017ED7"/>
    <w:p w14:paraId="183667F4" w14:textId="73FFE106" w:rsidR="004A7C40" w:rsidRDefault="004A7C40" w:rsidP="00017ED7"/>
    <w:p w14:paraId="3A6895AC" w14:textId="7AB709EE" w:rsidR="004A7C40" w:rsidRDefault="004A7C40" w:rsidP="00017ED7"/>
    <w:p w14:paraId="53414010" w14:textId="78329299" w:rsidR="004A7C40" w:rsidRDefault="004A7C40" w:rsidP="00017ED7"/>
    <w:p w14:paraId="472EDDDC" w14:textId="6C021883" w:rsidR="00562ECE" w:rsidRDefault="00562ECE" w:rsidP="00017ED7"/>
    <w:p w14:paraId="27734065" w14:textId="77777777" w:rsidR="00562ECE" w:rsidRDefault="00562ECE" w:rsidP="00017ED7"/>
    <w:p w14:paraId="6C94E350" w14:textId="77777777" w:rsidR="004A7C40" w:rsidRPr="00017ED7" w:rsidRDefault="004A7C40" w:rsidP="00017ED7"/>
    <w:p w14:paraId="7189DD13" w14:textId="6B06E6EA" w:rsidR="00514EC8" w:rsidRPr="00017ED7" w:rsidRDefault="1CF8D4F8" w:rsidP="1CF8D4F8">
      <w:pPr>
        <w:rPr>
          <w:b/>
          <w:bCs/>
          <w:color w:val="000000" w:themeColor="text1"/>
          <w:u w:val="single"/>
        </w:rPr>
      </w:pPr>
      <w:r w:rsidRPr="1CF8D4F8">
        <w:rPr>
          <w:b/>
          <w:bCs/>
          <w:color w:val="000000" w:themeColor="text1"/>
          <w:u w:val="single"/>
        </w:rPr>
        <w:t>Semestre 4</w:t>
      </w:r>
    </w:p>
    <w:p w14:paraId="15B846BC" w14:textId="77777777" w:rsidR="00D60242" w:rsidRPr="00017ED7" w:rsidRDefault="00D60242" w:rsidP="00017ED7">
      <w:pPr>
        <w:rPr>
          <w:b/>
          <w:color w:val="000000" w:themeColor="text1"/>
        </w:rPr>
      </w:pPr>
    </w:p>
    <w:p w14:paraId="1C2CE5AD" w14:textId="77777777" w:rsidR="00D60242" w:rsidRPr="00017ED7" w:rsidRDefault="00D60242" w:rsidP="00017ED7">
      <w:pPr>
        <w:rPr>
          <w:color w:val="000000" w:themeColor="text1"/>
        </w:rPr>
      </w:pPr>
    </w:p>
    <w:tbl>
      <w:tblPr>
        <w:tblW w:w="10060" w:type="dxa"/>
        <w:tblCellMar>
          <w:left w:w="70" w:type="dxa"/>
          <w:right w:w="70" w:type="dxa"/>
        </w:tblCellMar>
        <w:tblLook w:val="04A0" w:firstRow="1" w:lastRow="0" w:firstColumn="1" w:lastColumn="0" w:noHBand="0" w:noVBand="1"/>
        <w:tblPrChange w:id="257" w:author="Gaelle Begaud" w:date="2025-05-27T14:53:00Z">
          <w:tblPr>
            <w:tblW w:w="10060" w:type="dxa"/>
            <w:tblCellMar>
              <w:left w:w="70" w:type="dxa"/>
              <w:right w:w="70" w:type="dxa"/>
            </w:tblCellMar>
            <w:tblLook w:val="04A0" w:firstRow="1" w:lastRow="0" w:firstColumn="1" w:lastColumn="0" w:noHBand="0" w:noVBand="1"/>
          </w:tblPr>
        </w:tblPrChange>
      </w:tblPr>
      <w:tblGrid>
        <w:gridCol w:w="5665"/>
        <w:gridCol w:w="793"/>
        <w:gridCol w:w="737"/>
        <w:gridCol w:w="737"/>
        <w:gridCol w:w="1135"/>
        <w:gridCol w:w="993"/>
        <w:tblGridChange w:id="258">
          <w:tblGrid>
            <w:gridCol w:w="5665"/>
            <w:gridCol w:w="56"/>
            <w:gridCol w:w="737"/>
            <w:gridCol w:w="737"/>
            <w:gridCol w:w="737"/>
            <w:gridCol w:w="1135"/>
            <w:gridCol w:w="993"/>
          </w:tblGrid>
        </w:tblGridChange>
      </w:tblGrid>
      <w:tr w:rsidR="00E25C6F" w:rsidRPr="00017ED7" w14:paraId="2F88B93D" w14:textId="45C64A6B" w:rsidTr="00E53991">
        <w:trPr>
          <w:trHeight w:val="791"/>
          <w:trPrChange w:id="259" w:author="Gaelle Begaud" w:date="2025-05-27T14:53:00Z">
            <w:trPr>
              <w:trHeight w:val="791"/>
            </w:trPr>
          </w:trPrChange>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260" w:author="Gaelle Begaud" w:date="2025-05-27T14:53:00Z">
              <w:tcPr>
                <w:tcW w:w="57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5A90AE69" w14:textId="6863FC3A" w:rsidR="00E25C6F" w:rsidRPr="00017ED7" w:rsidRDefault="0D59A289" w:rsidP="0D59A289">
            <w:pPr>
              <w:rPr>
                <w:b/>
                <w:bCs/>
                <w:lang w:bidi="ar-SA"/>
              </w:rPr>
            </w:pPr>
            <w:r w:rsidRPr="0D59A289">
              <w:rPr>
                <w:b/>
                <w:bCs/>
                <w:lang w:bidi="ar-SA"/>
              </w:rPr>
              <w:t>CFA espace GALIEN 87 et CFA de la Pharmacie de Brive</w:t>
            </w:r>
          </w:p>
        </w:tc>
        <w:tc>
          <w:tcPr>
            <w:tcW w:w="7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261" w:author="Gaelle Begaud" w:date="2025-05-27T14:53:00Z">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7B7FDA71" w14:textId="77777777" w:rsidR="00E25C6F" w:rsidRPr="00017ED7" w:rsidRDefault="0D59A289" w:rsidP="0D59A289">
            <w:pPr>
              <w:jc w:val="center"/>
              <w:rPr>
                <w:b/>
                <w:bCs/>
                <w:lang w:bidi="ar-SA"/>
              </w:rPr>
            </w:pPr>
            <w:r w:rsidRPr="0D59A289">
              <w:rPr>
                <w:b/>
                <w:bCs/>
                <w:lang w:bidi="ar-SA"/>
              </w:rPr>
              <w:t>CM</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262" w:author="Gaelle Begaud" w:date="2025-05-27T14:53:00Z">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72EC1B42" w14:textId="77777777" w:rsidR="00E25C6F" w:rsidRPr="00017ED7" w:rsidRDefault="0D59A289" w:rsidP="0D59A289">
            <w:pPr>
              <w:jc w:val="center"/>
              <w:rPr>
                <w:b/>
                <w:bCs/>
                <w:lang w:bidi="ar-SA"/>
              </w:rPr>
            </w:pPr>
            <w:r w:rsidRPr="0D59A289">
              <w:rPr>
                <w:b/>
                <w:bCs/>
                <w:lang w:bidi="ar-SA"/>
              </w:rPr>
              <w:t>TD</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263" w:author="Gaelle Begaud" w:date="2025-05-27T14:53:00Z">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66DE96B4" w14:textId="77777777" w:rsidR="00E25C6F" w:rsidRPr="00017ED7" w:rsidRDefault="0D59A289" w:rsidP="0D59A289">
            <w:pPr>
              <w:jc w:val="center"/>
              <w:rPr>
                <w:b/>
                <w:bCs/>
                <w:lang w:bidi="ar-SA"/>
              </w:rPr>
            </w:pPr>
            <w:r w:rsidRPr="0D59A289">
              <w:rPr>
                <w:b/>
                <w:bCs/>
                <w:lang w:bidi="ar-SA"/>
              </w:rPr>
              <w:t>TP</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Change w:id="264" w:author="Gaelle Begaud" w:date="2025-05-27T14:53:00Z">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tcPrChange>
          </w:tcPr>
          <w:p w14:paraId="04486E9B" w14:textId="18E835D6" w:rsidR="00E25C6F" w:rsidRPr="00017ED7" w:rsidRDefault="0D59A289" w:rsidP="0D59A289">
            <w:pPr>
              <w:jc w:val="center"/>
              <w:rPr>
                <w:b/>
                <w:bCs/>
                <w:lang w:bidi="ar-SA"/>
              </w:rPr>
            </w:pPr>
            <w:r w:rsidRPr="0D59A289">
              <w:rPr>
                <w:b/>
                <w:bCs/>
                <w:lang w:bidi="ar-SA"/>
              </w:rPr>
              <w:t>TOTAL</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Change w:id="265" w:author="Gaelle Begaud" w:date="2025-05-27T14:53:00Z">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tcPrChange>
          </w:tcPr>
          <w:p w14:paraId="6321B81F" w14:textId="6AC6C830" w:rsidR="00E25C6F" w:rsidRPr="00017ED7" w:rsidRDefault="0D59A289" w:rsidP="0D59A289">
            <w:pPr>
              <w:jc w:val="center"/>
              <w:rPr>
                <w:b/>
                <w:bCs/>
                <w:lang w:bidi="ar-SA"/>
              </w:rPr>
            </w:pPr>
            <w:r w:rsidRPr="0D59A289">
              <w:rPr>
                <w:b/>
                <w:bCs/>
                <w:lang w:bidi="ar-SA"/>
              </w:rPr>
              <w:t>ECTS</w:t>
            </w:r>
          </w:p>
        </w:tc>
      </w:tr>
      <w:tr w:rsidR="00E25C6F" w:rsidRPr="00017ED7" w14:paraId="2DCF9D9E" w14:textId="1FA16185" w:rsidTr="00E53991">
        <w:trPr>
          <w:trHeight w:val="624"/>
          <w:trPrChange w:id="266" w:author="Gaelle Begaud" w:date="2025-05-27T14:53:00Z">
            <w:trPr>
              <w:trHeight w:val="624"/>
            </w:trPr>
          </w:trPrChange>
        </w:trPr>
        <w:tc>
          <w:tcPr>
            <w:tcW w:w="5665" w:type="dxa"/>
            <w:tcBorders>
              <w:top w:val="nil"/>
              <w:left w:val="single" w:sz="4" w:space="0" w:color="auto"/>
              <w:bottom w:val="single" w:sz="4" w:space="0" w:color="auto"/>
              <w:right w:val="single" w:sz="4" w:space="0" w:color="auto"/>
            </w:tcBorders>
            <w:shd w:val="clear" w:color="auto" w:fill="auto"/>
            <w:vAlign w:val="center"/>
            <w:hideMark/>
            <w:tcPrChange w:id="267"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B372584" w14:textId="0CE9311E" w:rsidR="00E25C6F" w:rsidRPr="00017ED7" w:rsidRDefault="0D59A289" w:rsidP="0D59A289">
            <w:pPr>
              <w:rPr>
                <w:lang w:bidi="ar-SA"/>
              </w:rPr>
            </w:pPr>
            <w:r w:rsidRPr="0D59A289">
              <w:rPr>
                <w:lang w:bidi="ar-SA"/>
              </w:rPr>
              <w:t>UE S4.1 Chimie</w:t>
            </w:r>
          </w:p>
        </w:tc>
        <w:tc>
          <w:tcPr>
            <w:tcW w:w="793" w:type="dxa"/>
            <w:tcBorders>
              <w:top w:val="nil"/>
              <w:left w:val="nil"/>
              <w:bottom w:val="single" w:sz="4" w:space="0" w:color="auto"/>
              <w:right w:val="single" w:sz="4" w:space="0" w:color="auto"/>
            </w:tcBorders>
            <w:shd w:val="clear" w:color="auto" w:fill="auto"/>
            <w:vAlign w:val="center"/>
            <w:hideMark/>
            <w:tcPrChange w:id="268"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7DA6EFF2" w14:textId="4876D426" w:rsidR="00E25C6F" w:rsidRPr="00017ED7" w:rsidRDefault="0D59A289" w:rsidP="0D59A289">
            <w:pPr>
              <w:jc w:val="center"/>
              <w:rPr>
                <w:lang w:bidi="ar-SA"/>
              </w:rPr>
            </w:pPr>
            <w:r w:rsidRPr="0D59A289">
              <w:rPr>
                <w:lang w:bidi="ar-SA"/>
              </w:rPr>
              <w:t>12</w:t>
            </w:r>
          </w:p>
        </w:tc>
        <w:tc>
          <w:tcPr>
            <w:tcW w:w="737" w:type="dxa"/>
            <w:tcBorders>
              <w:top w:val="nil"/>
              <w:left w:val="nil"/>
              <w:bottom w:val="single" w:sz="4" w:space="0" w:color="auto"/>
              <w:right w:val="single" w:sz="4" w:space="0" w:color="auto"/>
            </w:tcBorders>
            <w:shd w:val="clear" w:color="auto" w:fill="auto"/>
            <w:vAlign w:val="center"/>
            <w:hideMark/>
            <w:tcPrChange w:id="269"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0850238F" w14:textId="11B5926B" w:rsidR="00E25C6F" w:rsidRPr="00017ED7" w:rsidRDefault="00E25C6F" w:rsidP="0D59A289">
            <w:pPr>
              <w:jc w:val="center"/>
              <w:rPr>
                <w:lang w:bidi="ar-SA"/>
              </w:rPr>
            </w:pPr>
          </w:p>
        </w:tc>
        <w:tc>
          <w:tcPr>
            <w:tcW w:w="737" w:type="dxa"/>
            <w:tcBorders>
              <w:top w:val="nil"/>
              <w:left w:val="nil"/>
              <w:bottom w:val="single" w:sz="4" w:space="0" w:color="auto"/>
              <w:right w:val="single" w:sz="4" w:space="0" w:color="auto"/>
            </w:tcBorders>
            <w:shd w:val="clear" w:color="auto" w:fill="auto"/>
            <w:vAlign w:val="center"/>
            <w:hideMark/>
            <w:tcPrChange w:id="270"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0570D62E" w14:textId="7DBED9D3" w:rsidR="00E25C6F" w:rsidRPr="00017ED7" w:rsidRDefault="00E25C6F" w:rsidP="0D59A289">
            <w:pPr>
              <w:jc w:val="center"/>
              <w:rPr>
                <w:lang w:bidi="ar-SA"/>
              </w:rPr>
            </w:pPr>
          </w:p>
        </w:tc>
        <w:tc>
          <w:tcPr>
            <w:tcW w:w="1135" w:type="dxa"/>
            <w:tcBorders>
              <w:top w:val="nil"/>
              <w:left w:val="nil"/>
              <w:bottom w:val="single" w:sz="4" w:space="0" w:color="auto"/>
              <w:right w:val="single" w:sz="4" w:space="0" w:color="auto"/>
            </w:tcBorders>
            <w:shd w:val="clear" w:color="auto" w:fill="auto"/>
            <w:vAlign w:val="center"/>
            <w:tcPrChange w:id="271"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54D56326" w14:textId="5C52B30D" w:rsidR="00E25C6F" w:rsidRPr="00017ED7" w:rsidRDefault="0D59A289" w:rsidP="0D59A289">
            <w:pPr>
              <w:jc w:val="center"/>
              <w:rPr>
                <w:lang w:bidi="ar-SA"/>
              </w:rPr>
            </w:pPr>
            <w:r w:rsidRPr="0D59A289">
              <w:rPr>
                <w:lang w:bidi="ar-SA"/>
              </w:rPr>
              <w:t>12</w:t>
            </w:r>
          </w:p>
        </w:tc>
        <w:tc>
          <w:tcPr>
            <w:tcW w:w="993" w:type="dxa"/>
            <w:tcBorders>
              <w:top w:val="nil"/>
              <w:left w:val="nil"/>
              <w:bottom w:val="single" w:sz="4" w:space="0" w:color="auto"/>
              <w:right w:val="single" w:sz="4" w:space="0" w:color="auto"/>
            </w:tcBorders>
            <w:vAlign w:val="center"/>
            <w:tcPrChange w:id="272" w:author="Gaelle Begaud" w:date="2025-05-27T14:53:00Z">
              <w:tcPr>
                <w:tcW w:w="993" w:type="dxa"/>
                <w:tcBorders>
                  <w:top w:val="nil"/>
                  <w:left w:val="nil"/>
                  <w:bottom w:val="single" w:sz="4" w:space="0" w:color="auto"/>
                  <w:right w:val="single" w:sz="4" w:space="0" w:color="auto"/>
                </w:tcBorders>
                <w:vAlign w:val="center"/>
              </w:tcPr>
            </w:tcPrChange>
          </w:tcPr>
          <w:p w14:paraId="0D26E025" w14:textId="78F5A663" w:rsidR="00E25C6F" w:rsidRPr="00017ED7" w:rsidRDefault="0D59A289" w:rsidP="0D59A289">
            <w:pPr>
              <w:jc w:val="center"/>
              <w:rPr>
                <w:lang w:bidi="ar-SA"/>
              </w:rPr>
            </w:pPr>
            <w:r w:rsidRPr="0D59A289">
              <w:rPr>
                <w:lang w:bidi="ar-SA"/>
              </w:rPr>
              <w:t>2</w:t>
            </w:r>
          </w:p>
        </w:tc>
      </w:tr>
      <w:tr w:rsidR="00E25C6F" w:rsidRPr="00017ED7" w14:paraId="0AC555EB" w14:textId="2771A118" w:rsidTr="00E53991">
        <w:trPr>
          <w:trHeight w:val="624"/>
          <w:trPrChange w:id="273" w:author="Gaelle Begaud" w:date="2025-05-27T14:53:00Z">
            <w:trPr>
              <w:trHeight w:val="624"/>
            </w:trPr>
          </w:trPrChange>
        </w:trPr>
        <w:tc>
          <w:tcPr>
            <w:tcW w:w="5665" w:type="dxa"/>
            <w:tcBorders>
              <w:top w:val="nil"/>
              <w:left w:val="single" w:sz="4" w:space="0" w:color="auto"/>
              <w:bottom w:val="single" w:sz="4" w:space="0" w:color="auto"/>
              <w:right w:val="single" w:sz="4" w:space="0" w:color="auto"/>
            </w:tcBorders>
            <w:shd w:val="clear" w:color="auto" w:fill="auto"/>
            <w:vAlign w:val="center"/>
            <w:hideMark/>
            <w:tcPrChange w:id="274"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67F12BB" w14:textId="0459B6C3" w:rsidR="00E25C6F" w:rsidRPr="00017ED7" w:rsidRDefault="0D59A289" w:rsidP="0D59A289">
            <w:pPr>
              <w:rPr>
                <w:lang w:bidi="ar-SA"/>
              </w:rPr>
            </w:pPr>
            <w:r w:rsidRPr="0D59A289">
              <w:rPr>
                <w:lang w:bidi="ar-SA"/>
              </w:rPr>
              <w:t>UE S4.2 Biochimie</w:t>
            </w:r>
          </w:p>
        </w:tc>
        <w:tc>
          <w:tcPr>
            <w:tcW w:w="793" w:type="dxa"/>
            <w:tcBorders>
              <w:top w:val="nil"/>
              <w:left w:val="nil"/>
              <w:bottom w:val="single" w:sz="4" w:space="0" w:color="auto"/>
              <w:right w:val="single" w:sz="4" w:space="0" w:color="auto"/>
            </w:tcBorders>
            <w:shd w:val="clear" w:color="auto" w:fill="auto"/>
            <w:vAlign w:val="center"/>
            <w:tcPrChange w:id="275"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33FE7610" w14:textId="7FD27B3E" w:rsidR="00E25C6F" w:rsidRPr="00017ED7" w:rsidRDefault="0D59A289" w:rsidP="0D59A289">
            <w:pPr>
              <w:jc w:val="center"/>
              <w:rPr>
                <w:lang w:bidi="ar-SA"/>
              </w:rPr>
            </w:pPr>
            <w:r w:rsidRPr="0D59A289">
              <w:rPr>
                <w:lang w:bidi="ar-SA"/>
              </w:rPr>
              <w:t>22</w:t>
            </w:r>
          </w:p>
        </w:tc>
        <w:tc>
          <w:tcPr>
            <w:tcW w:w="737" w:type="dxa"/>
            <w:tcBorders>
              <w:top w:val="nil"/>
              <w:left w:val="nil"/>
              <w:bottom w:val="single" w:sz="4" w:space="0" w:color="auto"/>
              <w:right w:val="single" w:sz="4" w:space="0" w:color="auto"/>
            </w:tcBorders>
            <w:shd w:val="clear" w:color="auto" w:fill="auto"/>
            <w:vAlign w:val="center"/>
            <w:tcPrChange w:id="276"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44040D64" w14:textId="0C50CC04" w:rsidR="00E25C6F" w:rsidRPr="00017ED7" w:rsidRDefault="00E25C6F" w:rsidP="0D59A289">
            <w:pPr>
              <w:jc w:val="center"/>
              <w:rPr>
                <w:lang w:bidi="ar-SA"/>
              </w:rPr>
            </w:pPr>
          </w:p>
        </w:tc>
        <w:tc>
          <w:tcPr>
            <w:tcW w:w="737" w:type="dxa"/>
            <w:tcBorders>
              <w:top w:val="nil"/>
              <w:left w:val="nil"/>
              <w:bottom w:val="single" w:sz="4" w:space="0" w:color="auto"/>
              <w:right w:val="single" w:sz="4" w:space="0" w:color="auto"/>
            </w:tcBorders>
            <w:shd w:val="clear" w:color="auto" w:fill="auto"/>
            <w:vAlign w:val="center"/>
            <w:tcPrChange w:id="277"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6A829D67" w14:textId="1F2FEAD6" w:rsidR="00E25C6F" w:rsidRPr="00017ED7" w:rsidRDefault="00E25C6F" w:rsidP="0D59A289">
            <w:pPr>
              <w:jc w:val="center"/>
              <w:rPr>
                <w:lang w:bidi="ar-SA"/>
              </w:rPr>
            </w:pPr>
          </w:p>
        </w:tc>
        <w:tc>
          <w:tcPr>
            <w:tcW w:w="1135" w:type="dxa"/>
            <w:tcBorders>
              <w:top w:val="nil"/>
              <w:left w:val="nil"/>
              <w:bottom w:val="single" w:sz="4" w:space="0" w:color="auto"/>
              <w:right w:val="single" w:sz="4" w:space="0" w:color="auto"/>
            </w:tcBorders>
            <w:shd w:val="clear" w:color="auto" w:fill="auto"/>
            <w:vAlign w:val="center"/>
            <w:tcPrChange w:id="278"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2FDD5DB9" w14:textId="4735478E" w:rsidR="00E25C6F" w:rsidRPr="00017ED7" w:rsidRDefault="0D59A289" w:rsidP="0D59A289">
            <w:pPr>
              <w:jc w:val="center"/>
              <w:rPr>
                <w:lang w:bidi="ar-SA"/>
              </w:rPr>
            </w:pPr>
            <w:r w:rsidRPr="0D59A289">
              <w:rPr>
                <w:lang w:bidi="ar-SA"/>
              </w:rPr>
              <w:t>22</w:t>
            </w:r>
          </w:p>
        </w:tc>
        <w:tc>
          <w:tcPr>
            <w:tcW w:w="993" w:type="dxa"/>
            <w:tcBorders>
              <w:top w:val="nil"/>
              <w:left w:val="nil"/>
              <w:bottom w:val="single" w:sz="4" w:space="0" w:color="auto"/>
              <w:right w:val="single" w:sz="4" w:space="0" w:color="auto"/>
            </w:tcBorders>
            <w:vAlign w:val="center"/>
            <w:tcPrChange w:id="279" w:author="Gaelle Begaud" w:date="2025-05-27T14:53:00Z">
              <w:tcPr>
                <w:tcW w:w="993" w:type="dxa"/>
                <w:tcBorders>
                  <w:top w:val="nil"/>
                  <w:left w:val="nil"/>
                  <w:bottom w:val="single" w:sz="4" w:space="0" w:color="auto"/>
                  <w:right w:val="single" w:sz="4" w:space="0" w:color="auto"/>
                </w:tcBorders>
                <w:vAlign w:val="center"/>
              </w:tcPr>
            </w:tcPrChange>
          </w:tcPr>
          <w:p w14:paraId="4D3DCB4B" w14:textId="2A4211B6" w:rsidR="00E25C6F" w:rsidRPr="00017ED7" w:rsidRDefault="0D59A289" w:rsidP="0D59A289">
            <w:pPr>
              <w:jc w:val="center"/>
              <w:rPr>
                <w:lang w:bidi="ar-SA"/>
              </w:rPr>
            </w:pPr>
            <w:r w:rsidRPr="0D59A289">
              <w:rPr>
                <w:lang w:bidi="ar-SA"/>
              </w:rPr>
              <w:t>2</w:t>
            </w:r>
          </w:p>
        </w:tc>
      </w:tr>
      <w:tr w:rsidR="00E25C6F" w:rsidRPr="00017ED7" w14:paraId="26DD4A3B" w14:textId="56ACD137" w:rsidTr="00E53991">
        <w:trPr>
          <w:trHeight w:val="624"/>
          <w:trPrChange w:id="280" w:author="Gaelle Begaud" w:date="2025-05-27T14:53:00Z">
            <w:trPr>
              <w:trHeight w:val="624"/>
            </w:trPr>
          </w:trPrChange>
        </w:trPr>
        <w:tc>
          <w:tcPr>
            <w:tcW w:w="5665" w:type="dxa"/>
            <w:tcBorders>
              <w:top w:val="nil"/>
              <w:left w:val="single" w:sz="4" w:space="0" w:color="auto"/>
              <w:bottom w:val="single" w:sz="4" w:space="0" w:color="auto"/>
              <w:right w:val="single" w:sz="4" w:space="0" w:color="auto"/>
            </w:tcBorders>
            <w:shd w:val="clear" w:color="auto" w:fill="auto"/>
            <w:vAlign w:val="center"/>
            <w:tcPrChange w:id="281"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tcPr>
            </w:tcPrChange>
          </w:tcPr>
          <w:p w14:paraId="7B7B1B55" w14:textId="31797E1F" w:rsidR="00E25C6F" w:rsidRPr="00017ED7" w:rsidRDefault="0D59A289" w:rsidP="0D59A289">
            <w:pPr>
              <w:rPr>
                <w:color w:val="000000" w:themeColor="text1"/>
                <w:lang w:bidi="ar-SA"/>
              </w:rPr>
            </w:pPr>
            <w:r w:rsidRPr="0D59A289">
              <w:rPr>
                <w:color w:val="000000" w:themeColor="text1"/>
                <w:lang w:bidi="ar-SA"/>
              </w:rPr>
              <w:t xml:space="preserve">UE S4.3 </w:t>
            </w:r>
            <w:r w:rsidRPr="0D59A289">
              <w:rPr>
                <w:color w:val="000000" w:themeColor="text1"/>
              </w:rPr>
              <w:t>Préparations magistrales et officinales</w:t>
            </w:r>
          </w:p>
        </w:tc>
        <w:tc>
          <w:tcPr>
            <w:tcW w:w="793" w:type="dxa"/>
            <w:tcBorders>
              <w:top w:val="nil"/>
              <w:left w:val="nil"/>
              <w:bottom w:val="single" w:sz="4" w:space="0" w:color="auto"/>
              <w:right w:val="single" w:sz="4" w:space="0" w:color="auto"/>
            </w:tcBorders>
            <w:shd w:val="clear" w:color="auto" w:fill="auto"/>
            <w:vAlign w:val="center"/>
            <w:tcPrChange w:id="282"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3CD472FB" w14:textId="77777777" w:rsidR="00E25C6F" w:rsidRPr="00017ED7" w:rsidRDefault="00E25C6F" w:rsidP="0D59A289">
            <w:pPr>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Change w:id="283"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3D4BDEA0" w14:textId="77777777" w:rsidR="00E25C6F" w:rsidRPr="00017ED7" w:rsidRDefault="00E25C6F" w:rsidP="0D59A289">
            <w:pPr>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Change w:id="284"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22A878FE" w14:textId="0DD56E7E" w:rsidR="00E25C6F" w:rsidRPr="00017ED7" w:rsidRDefault="0D59A289" w:rsidP="0D59A289">
            <w:pPr>
              <w:jc w:val="center"/>
              <w:rPr>
                <w:color w:val="000000" w:themeColor="text1"/>
                <w:lang w:bidi="ar-SA"/>
              </w:rPr>
            </w:pPr>
            <w:r w:rsidRPr="0D59A289">
              <w:rPr>
                <w:color w:val="000000" w:themeColor="text1"/>
                <w:lang w:bidi="ar-SA"/>
              </w:rPr>
              <w:t>28</w:t>
            </w:r>
          </w:p>
        </w:tc>
        <w:tc>
          <w:tcPr>
            <w:tcW w:w="1135" w:type="dxa"/>
            <w:tcBorders>
              <w:top w:val="nil"/>
              <w:left w:val="nil"/>
              <w:bottom w:val="single" w:sz="4" w:space="0" w:color="auto"/>
              <w:right w:val="single" w:sz="4" w:space="0" w:color="auto"/>
            </w:tcBorders>
            <w:shd w:val="clear" w:color="auto" w:fill="auto"/>
            <w:vAlign w:val="center"/>
            <w:tcPrChange w:id="285"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34366C16" w14:textId="67715D62" w:rsidR="00E25C6F" w:rsidRPr="00017ED7" w:rsidRDefault="0D59A289" w:rsidP="0D59A289">
            <w:pPr>
              <w:jc w:val="center"/>
              <w:rPr>
                <w:color w:val="000000" w:themeColor="text1"/>
                <w:lang w:bidi="ar-SA"/>
              </w:rPr>
            </w:pPr>
            <w:r w:rsidRPr="0D59A289">
              <w:rPr>
                <w:color w:val="000000" w:themeColor="text1"/>
                <w:lang w:bidi="ar-SA"/>
              </w:rPr>
              <w:t>28</w:t>
            </w:r>
          </w:p>
        </w:tc>
        <w:tc>
          <w:tcPr>
            <w:tcW w:w="993" w:type="dxa"/>
            <w:tcBorders>
              <w:top w:val="nil"/>
              <w:left w:val="nil"/>
              <w:bottom w:val="single" w:sz="4" w:space="0" w:color="auto"/>
              <w:right w:val="single" w:sz="4" w:space="0" w:color="auto"/>
            </w:tcBorders>
            <w:vAlign w:val="center"/>
            <w:tcPrChange w:id="286" w:author="Gaelle Begaud" w:date="2025-05-27T14:53:00Z">
              <w:tcPr>
                <w:tcW w:w="993" w:type="dxa"/>
                <w:tcBorders>
                  <w:top w:val="nil"/>
                  <w:left w:val="nil"/>
                  <w:bottom w:val="single" w:sz="4" w:space="0" w:color="auto"/>
                  <w:right w:val="single" w:sz="4" w:space="0" w:color="auto"/>
                </w:tcBorders>
                <w:vAlign w:val="center"/>
              </w:tcPr>
            </w:tcPrChange>
          </w:tcPr>
          <w:p w14:paraId="3EE30412" w14:textId="47983AA6" w:rsidR="00E25C6F" w:rsidRPr="00017ED7" w:rsidRDefault="0D59A289" w:rsidP="0D59A289">
            <w:pPr>
              <w:jc w:val="center"/>
              <w:rPr>
                <w:color w:val="000000" w:themeColor="text1"/>
                <w:lang w:bidi="ar-SA"/>
              </w:rPr>
            </w:pPr>
            <w:r w:rsidRPr="0D59A289">
              <w:rPr>
                <w:color w:val="000000" w:themeColor="text1"/>
                <w:lang w:bidi="ar-SA"/>
              </w:rPr>
              <w:t>4</w:t>
            </w:r>
          </w:p>
        </w:tc>
      </w:tr>
      <w:tr w:rsidR="00E25C6F" w:rsidRPr="00017ED7" w14:paraId="7E7B636A" w14:textId="261FFF42" w:rsidTr="00E53991">
        <w:trPr>
          <w:trHeight w:val="794"/>
          <w:trPrChange w:id="287" w:author="Gaelle Begaud" w:date="2025-05-27T14:53:00Z">
            <w:trPr>
              <w:trHeight w:val="794"/>
            </w:trPr>
          </w:trPrChange>
        </w:trPr>
        <w:tc>
          <w:tcPr>
            <w:tcW w:w="5665" w:type="dxa"/>
            <w:tcBorders>
              <w:top w:val="nil"/>
              <w:left w:val="single" w:sz="4" w:space="0" w:color="auto"/>
              <w:bottom w:val="single" w:sz="4" w:space="0" w:color="auto"/>
              <w:right w:val="single" w:sz="4" w:space="0" w:color="auto"/>
            </w:tcBorders>
            <w:shd w:val="clear" w:color="auto" w:fill="FFFFFF" w:themeFill="background1"/>
            <w:vAlign w:val="center"/>
            <w:tcPrChange w:id="288" w:author="Gaelle Begaud" w:date="2025-05-27T14:53:00Z">
              <w:tcPr>
                <w:tcW w:w="5721" w:type="dxa"/>
                <w:gridSpan w:val="2"/>
                <w:tcBorders>
                  <w:top w:val="nil"/>
                  <w:left w:val="single" w:sz="4" w:space="0" w:color="auto"/>
                  <w:bottom w:val="single" w:sz="4" w:space="0" w:color="auto"/>
                  <w:right w:val="single" w:sz="4" w:space="0" w:color="auto"/>
                </w:tcBorders>
                <w:shd w:val="clear" w:color="auto" w:fill="FFFFFF" w:themeFill="background1"/>
                <w:vAlign w:val="center"/>
              </w:tcPr>
            </w:tcPrChange>
          </w:tcPr>
          <w:p w14:paraId="34BF4FC5" w14:textId="7B5B3A90" w:rsidR="00E25C6F" w:rsidRPr="000D09E9" w:rsidRDefault="0D59A289" w:rsidP="0D59A289">
            <w:pPr>
              <w:rPr>
                <w:color w:val="000000" w:themeColor="text1"/>
                <w:lang w:bidi="ar-SA"/>
              </w:rPr>
            </w:pPr>
            <w:r w:rsidRPr="0D59A289">
              <w:rPr>
                <w:color w:val="000000" w:themeColor="text1"/>
                <w:lang w:bidi="ar-SA"/>
              </w:rPr>
              <w:t xml:space="preserve">UE S4.4 Sciences pharmaceutiques </w:t>
            </w:r>
          </w:p>
          <w:p w14:paraId="393737E4" w14:textId="77777777" w:rsidR="00662619" w:rsidRPr="000D09E9" w:rsidRDefault="00662619" w:rsidP="0D59A289">
            <w:pPr>
              <w:rPr>
                <w:color w:val="000000" w:themeColor="text1"/>
              </w:rPr>
            </w:pPr>
          </w:p>
          <w:p w14:paraId="16680404" w14:textId="051980AD" w:rsidR="00662619" w:rsidRPr="000D09E9" w:rsidRDefault="0D59A289" w:rsidP="0D59A289">
            <w:pPr>
              <w:rPr>
                <w:color w:val="000000" w:themeColor="text1"/>
              </w:rPr>
            </w:pPr>
            <w:r w:rsidRPr="0D59A289">
              <w:rPr>
                <w:color w:val="000000" w:themeColor="text1"/>
              </w:rPr>
              <w:t>- Endocrinologie, diabète</w:t>
            </w:r>
          </w:p>
          <w:p w14:paraId="2F6ECD4B" w14:textId="02226F25" w:rsidR="00662619" w:rsidRPr="000D09E9" w:rsidRDefault="0D59A289" w:rsidP="0D59A289">
            <w:pPr>
              <w:rPr>
                <w:color w:val="000000" w:themeColor="text1"/>
              </w:rPr>
            </w:pPr>
            <w:r w:rsidRPr="0D59A289">
              <w:rPr>
                <w:color w:val="000000" w:themeColor="text1"/>
              </w:rPr>
              <w:t>- Locomoteur</w:t>
            </w:r>
          </w:p>
          <w:p w14:paraId="48C686CB" w14:textId="73E71FAB" w:rsidR="00662619" w:rsidRPr="000D09E9" w:rsidRDefault="0D59A289" w:rsidP="0D59A289">
            <w:pPr>
              <w:rPr>
                <w:color w:val="000000" w:themeColor="text1"/>
              </w:rPr>
            </w:pPr>
            <w:r w:rsidRPr="0D59A289">
              <w:rPr>
                <w:color w:val="000000" w:themeColor="text1"/>
              </w:rPr>
              <w:t>- Reproduction</w:t>
            </w:r>
          </w:p>
          <w:p w14:paraId="05BD4C0B" w14:textId="77777777" w:rsidR="00E25C6F" w:rsidRPr="00017ED7" w:rsidRDefault="0D59A289" w:rsidP="0D59A289">
            <w:pPr>
              <w:rPr>
                <w:color w:val="000000" w:themeColor="text1"/>
              </w:rPr>
            </w:pPr>
            <w:r w:rsidRPr="0D59A289">
              <w:rPr>
                <w:color w:val="000000" w:themeColor="text1"/>
              </w:rPr>
              <w:t>- Immunologie</w:t>
            </w:r>
          </w:p>
          <w:p w14:paraId="5B564752" w14:textId="4F658C1E" w:rsidR="00662619" w:rsidRPr="00017ED7" w:rsidRDefault="00662619" w:rsidP="0D59A289">
            <w:pPr>
              <w:rPr>
                <w:color w:val="000000" w:themeColor="text1"/>
                <w:lang w:bidi="ar-SA"/>
              </w:rPr>
            </w:pPr>
          </w:p>
        </w:tc>
        <w:tc>
          <w:tcPr>
            <w:tcW w:w="793" w:type="dxa"/>
            <w:tcBorders>
              <w:top w:val="nil"/>
              <w:left w:val="nil"/>
              <w:bottom w:val="single" w:sz="4" w:space="0" w:color="auto"/>
              <w:right w:val="single" w:sz="4" w:space="0" w:color="auto"/>
            </w:tcBorders>
            <w:shd w:val="clear" w:color="auto" w:fill="auto"/>
            <w:vAlign w:val="center"/>
            <w:tcPrChange w:id="289"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28D375B3" w14:textId="6A7C354E" w:rsidR="00E25C6F" w:rsidRPr="00017ED7" w:rsidRDefault="00E25C6F" w:rsidP="0D59A289">
            <w:pPr>
              <w:jc w:val="center"/>
              <w:rPr>
                <w:color w:val="000000" w:themeColor="text1"/>
                <w:lang w:bidi="ar-SA"/>
              </w:rPr>
            </w:pPr>
          </w:p>
          <w:p w14:paraId="3A15CF26" w14:textId="77777777" w:rsidR="00662619" w:rsidRPr="00017ED7" w:rsidRDefault="00662619" w:rsidP="0D59A289">
            <w:pPr>
              <w:jc w:val="center"/>
              <w:rPr>
                <w:color w:val="000000" w:themeColor="text1"/>
                <w:lang w:bidi="ar-SA"/>
              </w:rPr>
            </w:pPr>
          </w:p>
          <w:p w14:paraId="17B39F3E" w14:textId="1C29AA6D" w:rsidR="00E25C6F" w:rsidRPr="00017ED7" w:rsidRDefault="0D59A289" w:rsidP="0D59A289">
            <w:pPr>
              <w:jc w:val="center"/>
              <w:rPr>
                <w:color w:val="000000" w:themeColor="text1"/>
                <w:lang w:bidi="ar-SA"/>
              </w:rPr>
            </w:pPr>
            <w:r w:rsidRPr="0D59A289">
              <w:rPr>
                <w:color w:val="000000" w:themeColor="text1"/>
                <w:lang w:bidi="ar-SA"/>
              </w:rPr>
              <w:t>30</w:t>
            </w:r>
          </w:p>
          <w:p w14:paraId="120C8A61" w14:textId="77777777" w:rsidR="00E25C6F" w:rsidRPr="00017ED7" w:rsidRDefault="0D59A289" w:rsidP="0D59A289">
            <w:pPr>
              <w:jc w:val="center"/>
              <w:rPr>
                <w:color w:val="000000" w:themeColor="text1"/>
                <w:lang w:bidi="ar-SA"/>
              </w:rPr>
            </w:pPr>
            <w:r w:rsidRPr="0D59A289">
              <w:rPr>
                <w:color w:val="000000" w:themeColor="text1"/>
                <w:lang w:bidi="ar-SA"/>
              </w:rPr>
              <w:t>14</w:t>
            </w:r>
          </w:p>
          <w:p w14:paraId="02A3176F" w14:textId="77777777" w:rsidR="00662619" w:rsidRPr="00017ED7" w:rsidRDefault="0D59A289" w:rsidP="0D59A289">
            <w:pPr>
              <w:jc w:val="center"/>
              <w:rPr>
                <w:color w:val="000000" w:themeColor="text1"/>
                <w:lang w:bidi="ar-SA"/>
              </w:rPr>
            </w:pPr>
            <w:r w:rsidRPr="0D59A289">
              <w:rPr>
                <w:color w:val="000000" w:themeColor="text1"/>
                <w:lang w:bidi="ar-SA"/>
              </w:rPr>
              <w:t>20</w:t>
            </w:r>
          </w:p>
          <w:p w14:paraId="17FAED5B" w14:textId="7F850494" w:rsidR="00662619" w:rsidRPr="00017ED7" w:rsidRDefault="0D59A289" w:rsidP="0D59A289">
            <w:pPr>
              <w:jc w:val="center"/>
              <w:rPr>
                <w:color w:val="000000" w:themeColor="text1"/>
                <w:lang w:bidi="ar-SA"/>
              </w:rPr>
            </w:pPr>
            <w:r w:rsidRPr="0D59A289">
              <w:rPr>
                <w:color w:val="000000" w:themeColor="text1"/>
                <w:lang w:bidi="ar-SA"/>
              </w:rPr>
              <w:t>16</w:t>
            </w:r>
          </w:p>
        </w:tc>
        <w:tc>
          <w:tcPr>
            <w:tcW w:w="737" w:type="dxa"/>
            <w:tcBorders>
              <w:top w:val="nil"/>
              <w:left w:val="nil"/>
              <w:bottom w:val="single" w:sz="4" w:space="0" w:color="auto"/>
              <w:right w:val="single" w:sz="4" w:space="0" w:color="auto"/>
            </w:tcBorders>
            <w:shd w:val="clear" w:color="auto" w:fill="auto"/>
            <w:vAlign w:val="center"/>
            <w:tcPrChange w:id="290"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10708A5D" w14:textId="77777777" w:rsidR="00E25C6F" w:rsidRPr="00017ED7" w:rsidRDefault="00E25C6F" w:rsidP="0D59A289">
            <w:pPr>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Change w:id="291"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4878BE24" w14:textId="77777777" w:rsidR="00E25C6F" w:rsidRPr="00017ED7" w:rsidRDefault="00E25C6F" w:rsidP="0D59A289">
            <w:pPr>
              <w:jc w:val="center"/>
              <w:rPr>
                <w:color w:val="000000" w:themeColor="text1"/>
                <w:lang w:bidi="ar-SA"/>
              </w:rPr>
            </w:pPr>
          </w:p>
        </w:tc>
        <w:tc>
          <w:tcPr>
            <w:tcW w:w="1135" w:type="dxa"/>
            <w:tcBorders>
              <w:top w:val="nil"/>
              <w:left w:val="nil"/>
              <w:bottom w:val="single" w:sz="4" w:space="0" w:color="auto"/>
              <w:right w:val="single" w:sz="4" w:space="0" w:color="auto"/>
            </w:tcBorders>
            <w:shd w:val="clear" w:color="auto" w:fill="auto"/>
            <w:vAlign w:val="center"/>
            <w:tcPrChange w:id="292"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5B23594C" w14:textId="2D9F4795" w:rsidR="00E25C6F" w:rsidRPr="00017ED7" w:rsidRDefault="0D59A289" w:rsidP="0D59A289">
            <w:pPr>
              <w:jc w:val="center"/>
              <w:rPr>
                <w:color w:val="000000" w:themeColor="text1"/>
                <w:lang w:bidi="ar-SA"/>
              </w:rPr>
            </w:pPr>
            <w:r w:rsidRPr="0D59A289">
              <w:rPr>
                <w:color w:val="000000" w:themeColor="text1"/>
                <w:lang w:bidi="ar-SA"/>
              </w:rPr>
              <w:t>80</w:t>
            </w:r>
          </w:p>
        </w:tc>
        <w:tc>
          <w:tcPr>
            <w:tcW w:w="993" w:type="dxa"/>
            <w:tcBorders>
              <w:top w:val="nil"/>
              <w:left w:val="nil"/>
              <w:bottom w:val="single" w:sz="4" w:space="0" w:color="auto"/>
              <w:right w:val="single" w:sz="4" w:space="0" w:color="auto"/>
            </w:tcBorders>
            <w:vAlign w:val="center"/>
            <w:tcPrChange w:id="293" w:author="Gaelle Begaud" w:date="2025-05-27T14:53:00Z">
              <w:tcPr>
                <w:tcW w:w="993" w:type="dxa"/>
                <w:tcBorders>
                  <w:top w:val="nil"/>
                  <w:left w:val="nil"/>
                  <w:bottom w:val="single" w:sz="4" w:space="0" w:color="auto"/>
                  <w:right w:val="single" w:sz="4" w:space="0" w:color="auto"/>
                </w:tcBorders>
                <w:vAlign w:val="center"/>
              </w:tcPr>
            </w:tcPrChange>
          </w:tcPr>
          <w:p w14:paraId="34903CDA" w14:textId="37352050" w:rsidR="00E25C6F" w:rsidRPr="00017ED7" w:rsidRDefault="0D59A289" w:rsidP="0D59A289">
            <w:pPr>
              <w:jc w:val="center"/>
              <w:rPr>
                <w:color w:val="000000" w:themeColor="text1"/>
                <w:lang w:bidi="ar-SA"/>
              </w:rPr>
            </w:pPr>
            <w:r w:rsidRPr="0D59A289">
              <w:rPr>
                <w:color w:val="000000" w:themeColor="text1"/>
                <w:lang w:bidi="ar-SA"/>
              </w:rPr>
              <w:t>8</w:t>
            </w:r>
          </w:p>
        </w:tc>
      </w:tr>
      <w:tr w:rsidR="00E25C6F" w:rsidRPr="00017ED7" w14:paraId="26330294" w14:textId="1C7B41AD" w:rsidTr="00E53991">
        <w:trPr>
          <w:trHeight w:val="567"/>
          <w:trPrChange w:id="294" w:author="Gaelle Begaud" w:date="2025-05-27T14:53:00Z">
            <w:trPr>
              <w:trHeight w:val="567"/>
            </w:trPr>
          </w:trPrChange>
        </w:trPr>
        <w:tc>
          <w:tcPr>
            <w:tcW w:w="5665" w:type="dxa"/>
            <w:tcBorders>
              <w:top w:val="nil"/>
              <w:left w:val="single" w:sz="4" w:space="0" w:color="auto"/>
              <w:bottom w:val="single" w:sz="4" w:space="0" w:color="auto"/>
              <w:right w:val="single" w:sz="4" w:space="0" w:color="auto"/>
            </w:tcBorders>
            <w:shd w:val="clear" w:color="auto" w:fill="auto"/>
            <w:vAlign w:val="center"/>
            <w:hideMark/>
            <w:tcPrChange w:id="295"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73EAD75" w14:textId="6824EAED" w:rsidR="00E25C6F" w:rsidRPr="00017ED7" w:rsidRDefault="0D59A289" w:rsidP="0D59A289">
            <w:pPr>
              <w:rPr>
                <w:color w:val="000000" w:themeColor="text1"/>
                <w:lang w:bidi="ar-SA"/>
              </w:rPr>
            </w:pPr>
            <w:r w:rsidRPr="0D59A289">
              <w:rPr>
                <w:color w:val="000000" w:themeColor="text1"/>
                <w:lang w:bidi="ar-SA"/>
              </w:rPr>
              <w:t>UE S4.5 Botanique</w:t>
            </w:r>
          </w:p>
        </w:tc>
        <w:tc>
          <w:tcPr>
            <w:tcW w:w="793" w:type="dxa"/>
            <w:tcBorders>
              <w:top w:val="nil"/>
              <w:left w:val="nil"/>
              <w:bottom w:val="single" w:sz="4" w:space="0" w:color="auto"/>
              <w:right w:val="single" w:sz="4" w:space="0" w:color="auto"/>
            </w:tcBorders>
            <w:shd w:val="clear" w:color="auto" w:fill="auto"/>
            <w:vAlign w:val="center"/>
            <w:hideMark/>
            <w:tcPrChange w:id="296"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7A913B57" w14:textId="68ED049E" w:rsidR="00E25C6F" w:rsidRPr="00017ED7" w:rsidRDefault="0D59A289" w:rsidP="0D59A289">
            <w:pPr>
              <w:jc w:val="center"/>
              <w:rPr>
                <w:color w:val="000000" w:themeColor="text1"/>
                <w:lang w:bidi="ar-SA"/>
              </w:rPr>
            </w:pPr>
            <w:r w:rsidRPr="0D59A289">
              <w:rPr>
                <w:color w:val="000000" w:themeColor="text1"/>
                <w:lang w:bidi="ar-SA"/>
              </w:rPr>
              <w:t>16</w:t>
            </w:r>
          </w:p>
        </w:tc>
        <w:tc>
          <w:tcPr>
            <w:tcW w:w="737" w:type="dxa"/>
            <w:tcBorders>
              <w:top w:val="nil"/>
              <w:left w:val="nil"/>
              <w:bottom w:val="single" w:sz="4" w:space="0" w:color="auto"/>
              <w:right w:val="single" w:sz="4" w:space="0" w:color="auto"/>
            </w:tcBorders>
            <w:shd w:val="clear" w:color="auto" w:fill="auto"/>
            <w:vAlign w:val="center"/>
            <w:hideMark/>
            <w:tcPrChange w:id="297"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309E70A4" w14:textId="21F8897A" w:rsidR="00E25C6F" w:rsidRPr="00017ED7" w:rsidRDefault="00E25C6F" w:rsidP="0D59A289">
            <w:pPr>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hideMark/>
            <w:tcPrChange w:id="298"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49541D1E" w14:textId="56BED7CC" w:rsidR="00E25C6F" w:rsidRPr="00017ED7" w:rsidRDefault="00E25C6F" w:rsidP="0D59A289">
            <w:pPr>
              <w:jc w:val="center"/>
              <w:rPr>
                <w:color w:val="000000" w:themeColor="text1"/>
                <w:lang w:bidi="ar-SA"/>
              </w:rPr>
            </w:pPr>
          </w:p>
        </w:tc>
        <w:tc>
          <w:tcPr>
            <w:tcW w:w="1135" w:type="dxa"/>
            <w:tcBorders>
              <w:top w:val="nil"/>
              <w:left w:val="nil"/>
              <w:bottom w:val="single" w:sz="4" w:space="0" w:color="auto"/>
              <w:right w:val="single" w:sz="4" w:space="0" w:color="auto"/>
            </w:tcBorders>
            <w:shd w:val="clear" w:color="auto" w:fill="auto"/>
            <w:vAlign w:val="center"/>
            <w:tcPrChange w:id="299"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3AEDE410" w14:textId="50FC306D" w:rsidR="00E25C6F" w:rsidRPr="00017ED7" w:rsidRDefault="0D59A289" w:rsidP="0D59A289">
            <w:pPr>
              <w:jc w:val="center"/>
              <w:rPr>
                <w:color w:val="000000" w:themeColor="text1"/>
                <w:lang w:bidi="ar-SA"/>
              </w:rPr>
            </w:pPr>
            <w:r w:rsidRPr="0D59A289">
              <w:rPr>
                <w:color w:val="000000" w:themeColor="text1"/>
                <w:lang w:bidi="ar-SA"/>
              </w:rPr>
              <w:t>16</w:t>
            </w:r>
          </w:p>
        </w:tc>
        <w:tc>
          <w:tcPr>
            <w:tcW w:w="993" w:type="dxa"/>
            <w:tcBorders>
              <w:top w:val="nil"/>
              <w:left w:val="nil"/>
              <w:bottom w:val="single" w:sz="4" w:space="0" w:color="auto"/>
              <w:right w:val="single" w:sz="4" w:space="0" w:color="auto"/>
            </w:tcBorders>
            <w:vAlign w:val="center"/>
            <w:tcPrChange w:id="300" w:author="Gaelle Begaud" w:date="2025-05-27T14:53:00Z">
              <w:tcPr>
                <w:tcW w:w="993" w:type="dxa"/>
                <w:tcBorders>
                  <w:top w:val="nil"/>
                  <w:left w:val="nil"/>
                  <w:bottom w:val="single" w:sz="4" w:space="0" w:color="auto"/>
                  <w:right w:val="single" w:sz="4" w:space="0" w:color="auto"/>
                </w:tcBorders>
                <w:vAlign w:val="center"/>
              </w:tcPr>
            </w:tcPrChange>
          </w:tcPr>
          <w:p w14:paraId="3F935274" w14:textId="5948D70C" w:rsidR="00E25C6F" w:rsidRPr="00017ED7" w:rsidRDefault="0D59A289" w:rsidP="0D59A289">
            <w:pPr>
              <w:jc w:val="center"/>
              <w:rPr>
                <w:color w:val="000000" w:themeColor="text1"/>
                <w:lang w:bidi="ar-SA"/>
              </w:rPr>
            </w:pPr>
            <w:r w:rsidRPr="0D59A289">
              <w:rPr>
                <w:color w:val="000000" w:themeColor="text1"/>
                <w:lang w:bidi="ar-SA"/>
              </w:rPr>
              <w:t>3</w:t>
            </w:r>
          </w:p>
        </w:tc>
      </w:tr>
      <w:tr w:rsidR="00E25C6F" w:rsidRPr="00017ED7" w14:paraId="38BD23B4" w14:textId="11CF065C" w:rsidTr="00E53991">
        <w:trPr>
          <w:trHeight w:val="567"/>
          <w:trPrChange w:id="301" w:author="Gaelle Begaud" w:date="2025-05-27T14:53:00Z">
            <w:trPr>
              <w:trHeight w:val="567"/>
            </w:trPr>
          </w:trPrChange>
        </w:trPr>
        <w:tc>
          <w:tcPr>
            <w:tcW w:w="5665" w:type="dxa"/>
            <w:tcBorders>
              <w:top w:val="nil"/>
              <w:left w:val="single" w:sz="4" w:space="0" w:color="auto"/>
              <w:bottom w:val="single" w:sz="4" w:space="0" w:color="auto"/>
              <w:right w:val="single" w:sz="4" w:space="0" w:color="auto"/>
            </w:tcBorders>
            <w:shd w:val="clear" w:color="auto" w:fill="auto"/>
            <w:vAlign w:val="center"/>
            <w:hideMark/>
            <w:tcPrChange w:id="302"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E451514" w14:textId="2FC89201" w:rsidR="00E25C6F" w:rsidRPr="00017ED7" w:rsidRDefault="0D59A289" w:rsidP="0D59A289">
            <w:pPr>
              <w:rPr>
                <w:color w:val="000000" w:themeColor="text1"/>
                <w:lang w:bidi="ar-SA"/>
              </w:rPr>
            </w:pPr>
            <w:r w:rsidRPr="0D59A289">
              <w:rPr>
                <w:color w:val="000000" w:themeColor="text1"/>
                <w:lang w:bidi="ar-SA"/>
              </w:rPr>
              <w:t>UE S4.6 Homéopathie, toxicologie</w:t>
            </w:r>
          </w:p>
        </w:tc>
        <w:tc>
          <w:tcPr>
            <w:tcW w:w="793" w:type="dxa"/>
            <w:tcBorders>
              <w:top w:val="nil"/>
              <w:left w:val="nil"/>
              <w:bottom w:val="single" w:sz="4" w:space="0" w:color="auto"/>
              <w:right w:val="single" w:sz="4" w:space="0" w:color="auto"/>
            </w:tcBorders>
            <w:shd w:val="clear" w:color="auto" w:fill="auto"/>
            <w:vAlign w:val="center"/>
            <w:hideMark/>
            <w:tcPrChange w:id="303"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2B465A7D" w14:textId="0B8698A5" w:rsidR="00E25C6F" w:rsidRPr="00017ED7" w:rsidRDefault="0D59A289" w:rsidP="0D59A289">
            <w:pPr>
              <w:jc w:val="center"/>
              <w:rPr>
                <w:color w:val="000000" w:themeColor="text1"/>
                <w:lang w:bidi="ar-SA"/>
              </w:rPr>
            </w:pPr>
            <w:r w:rsidRPr="0D59A289">
              <w:rPr>
                <w:color w:val="000000" w:themeColor="text1"/>
                <w:lang w:bidi="ar-SA"/>
              </w:rPr>
              <w:t>12</w:t>
            </w:r>
          </w:p>
        </w:tc>
        <w:tc>
          <w:tcPr>
            <w:tcW w:w="737" w:type="dxa"/>
            <w:tcBorders>
              <w:top w:val="nil"/>
              <w:left w:val="nil"/>
              <w:bottom w:val="single" w:sz="4" w:space="0" w:color="auto"/>
              <w:right w:val="single" w:sz="4" w:space="0" w:color="auto"/>
            </w:tcBorders>
            <w:shd w:val="clear" w:color="auto" w:fill="auto"/>
            <w:vAlign w:val="center"/>
            <w:hideMark/>
            <w:tcPrChange w:id="304"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450A260E" w14:textId="72699C13" w:rsidR="00E25C6F" w:rsidRPr="00017ED7" w:rsidRDefault="00E25C6F" w:rsidP="0D59A289">
            <w:pPr>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hideMark/>
            <w:tcPrChange w:id="305" w:author="Gaelle Begaud" w:date="2025-05-27T14:53:00Z">
              <w:tcPr>
                <w:tcW w:w="737" w:type="dxa"/>
                <w:tcBorders>
                  <w:top w:val="nil"/>
                  <w:left w:val="nil"/>
                  <w:bottom w:val="single" w:sz="4" w:space="0" w:color="auto"/>
                  <w:right w:val="single" w:sz="4" w:space="0" w:color="auto"/>
                </w:tcBorders>
                <w:shd w:val="clear" w:color="auto" w:fill="auto"/>
                <w:vAlign w:val="center"/>
                <w:hideMark/>
              </w:tcPr>
            </w:tcPrChange>
          </w:tcPr>
          <w:p w14:paraId="3162CD37" w14:textId="5895857A" w:rsidR="00E25C6F" w:rsidRPr="00017ED7" w:rsidRDefault="00E25C6F" w:rsidP="0D59A289">
            <w:pPr>
              <w:jc w:val="center"/>
              <w:rPr>
                <w:color w:val="000000" w:themeColor="text1"/>
                <w:lang w:bidi="ar-SA"/>
              </w:rPr>
            </w:pPr>
          </w:p>
        </w:tc>
        <w:tc>
          <w:tcPr>
            <w:tcW w:w="1135" w:type="dxa"/>
            <w:tcBorders>
              <w:top w:val="nil"/>
              <w:left w:val="nil"/>
              <w:bottom w:val="single" w:sz="4" w:space="0" w:color="auto"/>
              <w:right w:val="single" w:sz="4" w:space="0" w:color="auto"/>
            </w:tcBorders>
            <w:shd w:val="clear" w:color="auto" w:fill="auto"/>
            <w:vAlign w:val="center"/>
            <w:tcPrChange w:id="306"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36678090" w14:textId="5F064A8F" w:rsidR="00E25C6F" w:rsidRPr="00017ED7" w:rsidRDefault="0D59A289" w:rsidP="0D59A289">
            <w:pPr>
              <w:jc w:val="center"/>
              <w:rPr>
                <w:color w:val="000000" w:themeColor="text1"/>
                <w:lang w:bidi="ar-SA"/>
              </w:rPr>
            </w:pPr>
            <w:r w:rsidRPr="0D59A289">
              <w:rPr>
                <w:color w:val="000000" w:themeColor="text1"/>
                <w:lang w:bidi="ar-SA"/>
              </w:rPr>
              <w:t>12</w:t>
            </w:r>
          </w:p>
        </w:tc>
        <w:tc>
          <w:tcPr>
            <w:tcW w:w="993" w:type="dxa"/>
            <w:tcBorders>
              <w:top w:val="nil"/>
              <w:left w:val="nil"/>
              <w:bottom w:val="single" w:sz="4" w:space="0" w:color="auto"/>
              <w:right w:val="single" w:sz="4" w:space="0" w:color="auto"/>
            </w:tcBorders>
            <w:vAlign w:val="center"/>
            <w:tcPrChange w:id="307" w:author="Gaelle Begaud" w:date="2025-05-27T14:53:00Z">
              <w:tcPr>
                <w:tcW w:w="993" w:type="dxa"/>
                <w:tcBorders>
                  <w:top w:val="nil"/>
                  <w:left w:val="nil"/>
                  <w:bottom w:val="single" w:sz="4" w:space="0" w:color="auto"/>
                  <w:right w:val="single" w:sz="4" w:space="0" w:color="auto"/>
                </w:tcBorders>
                <w:vAlign w:val="center"/>
              </w:tcPr>
            </w:tcPrChange>
          </w:tcPr>
          <w:p w14:paraId="4E339F35" w14:textId="61618341" w:rsidR="00E25C6F" w:rsidRPr="00017ED7" w:rsidRDefault="0D59A289" w:rsidP="0D59A289">
            <w:pPr>
              <w:jc w:val="center"/>
              <w:rPr>
                <w:color w:val="000000" w:themeColor="text1"/>
                <w:lang w:bidi="ar-SA"/>
              </w:rPr>
            </w:pPr>
            <w:r w:rsidRPr="0D59A289">
              <w:rPr>
                <w:color w:val="000000" w:themeColor="text1"/>
                <w:lang w:bidi="ar-SA"/>
              </w:rPr>
              <w:t>3</w:t>
            </w:r>
          </w:p>
        </w:tc>
      </w:tr>
      <w:tr w:rsidR="00E25C6F" w:rsidRPr="00017ED7" w14:paraId="00B7E22D" w14:textId="2D6F9F67" w:rsidTr="00E53991">
        <w:trPr>
          <w:trHeight w:val="567"/>
          <w:trPrChange w:id="308" w:author="Gaelle Begaud" w:date="2025-05-27T14:53:00Z">
            <w:trPr>
              <w:trHeight w:val="567"/>
            </w:trPr>
          </w:trPrChange>
        </w:trPr>
        <w:tc>
          <w:tcPr>
            <w:tcW w:w="5665" w:type="dxa"/>
            <w:tcBorders>
              <w:top w:val="nil"/>
              <w:left w:val="single" w:sz="4" w:space="0" w:color="auto"/>
              <w:bottom w:val="single" w:sz="4" w:space="0" w:color="auto"/>
              <w:right w:val="single" w:sz="4" w:space="0" w:color="auto"/>
            </w:tcBorders>
            <w:shd w:val="clear" w:color="auto" w:fill="auto"/>
            <w:vAlign w:val="center"/>
            <w:tcPrChange w:id="309" w:author="Gaelle Begaud" w:date="2025-05-27T14:53:00Z">
              <w:tcPr>
                <w:tcW w:w="5721" w:type="dxa"/>
                <w:gridSpan w:val="2"/>
                <w:tcBorders>
                  <w:top w:val="nil"/>
                  <w:left w:val="single" w:sz="4" w:space="0" w:color="auto"/>
                  <w:bottom w:val="single" w:sz="4" w:space="0" w:color="auto"/>
                  <w:right w:val="single" w:sz="4" w:space="0" w:color="auto"/>
                </w:tcBorders>
                <w:shd w:val="clear" w:color="auto" w:fill="auto"/>
                <w:vAlign w:val="center"/>
              </w:tcPr>
            </w:tcPrChange>
          </w:tcPr>
          <w:p w14:paraId="37E59FB6" w14:textId="14817AEB" w:rsidR="00E25C6F" w:rsidRPr="00111646" w:rsidRDefault="0D59A289" w:rsidP="0D59A289">
            <w:pPr>
              <w:rPr>
                <w:highlight w:val="yellow"/>
                <w:lang w:bidi="ar-SA"/>
                <w:rPrChange w:id="310" w:author="Microsoft Office User" w:date="2025-06-16T11:59:00Z" w16du:dateUtc="2025-06-16T09:59:00Z">
                  <w:rPr>
                    <w:lang w:bidi="ar-SA"/>
                  </w:rPr>
                </w:rPrChange>
              </w:rPr>
            </w:pPr>
            <w:r w:rsidRPr="00111646">
              <w:rPr>
                <w:color w:val="000000" w:themeColor="text1"/>
                <w:highlight w:val="yellow"/>
                <w:lang w:bidi="ar-SA"/>
                <w:rPrChange w:id="311" w:author="Microsoft Office User" w:date="2025-06-16T11:59:00Z" w16du:dateUtc="2025-06-16T09:59:00Z">
                  <w:rPr>
                    <w:color w:val="000000" w:themeColor="text1"/>
                    <w:lang w:bidi="ar-SA"/>
                  </w:rPr>
                </w:rPrChange>
              </w:rPr>
              <w:t xml:space="preserve">UE S4.7 Commentaire </w:t>
            </w:r>
            <w:ins w:id="312" w:author="Microsoft Office User" w:date="2025-06-16T11:59:00Z" w16du:dateUtc="2025-06-16T09:59:00Z">
              <w:r w:rsidR="00111646">
                <w:rPr>
                  <w:color w:val="000000" w:themeColor="text1"/>
                  <w:highlight w:val="yellow"/>
                  <w:lang w:bidi="ar-SA"/>
                </w:rPr>
                <w:t>T</w:t>
              </w:r>
            </w:ins>
            <w:del w:id="313" w:author="Microsoft Office User" w:date="2025-06-16T11:59:00Z" w16du:dateUtc="2025-06-16T09:59:00Z">
              <w:r w:rsidRPr="00111646" w:rsidDel="00111646">
                <w:rPr>
                  <w:color w:val="000000" w:themeColor="text1"/>
                  <w:highlight w:val="yellow"/>
                  <w:lang w:bidi="ar-SA"/>
                  <w:rPrChange w:id="314" w:author="Microsoft Office User" w:date="2025-06-16T11:59:00Z" w16du:dateUtc="2025-06-16T09:59:00Z">
                    <w:rPr>
                      <w:color w:val="000000" w:themeColor="text1"/>
                      <w:lang w:bidi="ar-SA"/>
                    </w:rPr>
                  </w:rPrChange>
                </w:rPr>
                <w:delText>t</w:delText>
              </w:r>
            </w:del>
            <w:r w:rsidRPr="00111646">
              <w:rPr>
                <w:color w:val="000000" w:themeColor="text1"/>
                <w:highlight w:val="yellow"/>
                <w:lang w:bidi="ar-SA"/>
                <w:rPrChange w:id="315" w:author="Microsoft Office User" w:date="2025-06-16T11:59:00Z" w16du:dateUtc="2025-06-16T09:59:00Z">
                  <w:rPr>
                    <w:color w:val="000000" w:themeColor="text1"/>
                    <w:lang w:bidi="ar-SA"/>
                  </w:rPr>
                </w:rPrChange>
              </w:rPr>
              <w:t xml:space="preserve">echnique </w:t>
            </w:r>
            <w:ins w:id="316" w:author="Microsoft Office User" w:date="2025-06-16T11:59:00Z" w16du:dateUtc="2025-06-16T09:59:00Z">
              <w:r w:rsidR="00111646">
                <w:rPr>
                  <w:color w:val="000000" w:themeColor="text1"/>
                  <w:highlight w:val="yellow"/>
                  <w:lang w:bidi="ar-SA"/>
                </w:rPr>
                <w:t>E</w:t>
              </w:r>
            </w:ins>
            <w:del w:id="317" w:author="Microsoft Office User" w:date="2025-06-16T11:59:00Z" w16du:dateUtc="2025-06-16T09:59:00Z">
              <w:r w:rsidRPr="00111646" w:rsidDel="00111646">
                <w:rPr>
                  <w:color w:val="000000" w:themeColor="text1"/>
                  <w:highlight w:val="yellow"/>
                  <w:lang w:bidi="ar-SA"/>
                  <w:rPrChange w:id="318" w:author="Microsoft Office User" w:date="2025-06-16T11:59:00Z" w16du:dateUtc="2025-06-16T09:59:00Z">
                    <w:rPr>
                      <w:color w:val="000000" w:themeColor="text1"/>
                      <w:lang w:bidi="ar-SA"/>
                    </w:rPr>
                  </w:rPrChange>
                </w:rPr>
                <w:delText>é</w:delText>
              </w:r>
            </w:del>
            <w:r w:rsidRPr="00111646">
              <w:rPr>
                <w:color w:val="000000" w:themeColor="text1"/>
                <w:highlight w:val="yellow"/>
                <w:lang w:bidi="ar-SA"/>
                <w:rPrChange w:id="319" w:author="Microsoft Office User" w:date="2025-06-16T11:59:00Z" w16du:dateUtc="2025-06-16T09:59:00Z">
                  <w:rPr>
                    <w:color w:val="000000" w:themeColor="text1"/>
                    <w:lang w:bidi="ar-SA"/>
                  </w:rPr>
                </w:rPrChange>
              </w:rPr>
              <w:t>crit</w:t>
            </w:r>
          </w:p>
        </w:tc>
        <w:tc>
          <w:tcPr>
            <w:tcW w:w="793" w:type="dxa"/>
            <w:tcBorders>
              <w:top w:val="nil"/>
              <w:left w:val="nil"/>
              <w:bottom w:val="single" w:sz="4" w:space="0" w:color="auto"/>
              <w:right w:val="single" w:sz="4" w:space="0" w:color="auto"/>
            </w:tcBorders>
            <w:shd w:val="clear" w:color="auto" w:fill="auto"/>
            <w:vAlign w:val="center"/>
            <w:tcPrChange w:id="320"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7F2CCF65" w14:textId="39D8F652" w:rsidR="00E25C6F" w:rsidRPr="00111646" w:rsidRDefault="0D59A289" w:rsidP="0D59A289">
            <w:pPr>
              <w:jc w:val="center"/>
              <w:rPr>
                <w:color w:val="000000" w:themeColor="text1"/>
                <w:highlight w:val="yellow"/>
                <w:lang w:bidi="ar-SA"/>
                <w:rPrChange w:id="321" w:author="Microsoft Office User" w:date="2025-06-16T11:59:00Z" w16du:dateUtc="2025-06-16T09:59:00Z">
                  <w:rPr>
                    <w:color w:val="000000" w:themeColor="text1"/>
                    <w:lang w:bidi="ar-SA"/>
                  </w:rPr>
                </w:rPrChange>
              </w:rPr>
            </w:pPr>
            <w:del w:id="322" w:author="Microsoft Office User" w:date="2025-06-16T11:59:00Z" w16du:dateUtc="2025-06-16T09:59:00Z">
              <w:r w:rsidRPr="00111646" w:rsidDel="00111646">
                <w:rPr>
                  <w:color w:val="000000" w:themeColor="text1"/>
                  <w:highlight w:val="yellow"/>
                  <w:lang w:bidi="ar-SA"/>
                  <w:rPrChange w:id="323" w:author="Microsoft Office User" w:date="2025-06-16T11:59:00Z" w16du:dateUtc="2025-06-16T09:59:00Z">
                    <w:rPr>
                      <w:color w:val="000000" w:themeColor="text1"/>
                      <w:lang w:bidi="ar-SA"/>
                    </w:rPr>
                  </w:rPrChange>
                </w:rPr>
                <w:delText>30</w:delText>
              </w:r>
            </w:del>
            <w:ins w:id="324" w:author="Microsoft Office User" w:date="2025-06-16T11:59:00Z" w16du:dateUtc="2025-06-16T09:59:00Z">
              <w:r w:rsidR="00111646">
                <w:rPr>
                  <w:color w:val="000000" w:themeColor="text1"/>
                  <w:highlight w:val="yellow"/>
                  <w:lang w:bidi="ar-SA"/>
                </w:rPr>
                <w:t>24</w:t>
              </w:r>
            </w:ins>
          </w:p>
        </w:tc>
        <w:tc>
          <w:tcPr>
            <w:tcW w:w="737" w:type="dxa"/>
            <w:tcBorders>
              <w:top w:val="nil"/>
              <w:left w:val="nil"/>
              <w:bottom w:val="single" w:sz="4" w:space="0" w:color="auto"/>
              <w:right w:val="single" w:sz="4" w:space="0" w:color="auto"/>
            </w:tcBorders>
            <w:shd w:val="clear" w:color="auto" w:fill="auto"/>
            <w:vAlign w:val="center"/>
            <w:tcPrChange w:id="325"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751D646D" w14:textId="6D5BD700" w:rsidR="00E25C6F" w:rsidRPr="00111646" w:rsidRDefault="00111646" w:rsidP="0D59A289">
            <w:pPr>
              <w:jc w:val="center"/>
              <w:rPr>
                <w:color w:val="000000" w:themeColor="text1"/>
                <w:highlight w:val="yellow"/>
                <w:lang w:bidi="ar-SA"/>
                <w:rPrChange w:id="326" w:author="Microsoft Office User" w:date="2025-06-16T11:59:00Z" w16du:dateUtc="2025-06-16T09:59:00Z">
                  <w:rPr>
                    <w:color w:val="000000" w:themeColor="text1"/>
                    <w:lang w:bidi="ar-SA"/>
                  </w:rPr>
                </w:rPrChange>
              </w:rPr>
            </w:pPr>
            <w:ins w:id="327" w:author="Microsoft Office User" w:date="2025-06-16T11:59:00Z" w16du:dateUtc="2025-06-16T09:59:00Z">
              <w:r>
                <w:rPr>
                  <w:color w:val="000000" w:themeColor="text1"/>
                  <w:highlight w:val="yellow"/>
                  <w:lang w:bidi="ar-SA"/>
                </w:rPr>
                <w:t>6</w:t>
              </w:r>
            </w:ins>
          </w:p>
        </w:tc>
        <w:tc>
          <w:tcPr>
            <w:tcW w:w="737" w:type="dxa"/>
            <w:tcBorders>
              <w:top w:val="nil"/>
              <w:left w:val="nil"/>
              <w:bottom w:val="single" w:sz="4" w:space="0" w:color="auto"/>
              <w:right w:val="single" w:sz="4" w:space="0" w:color="auto"/>
            </w:tcBorders>
            <w:shd w:val="clear" w:color="auto" w:fill="auto"/>
            <w:vAlign w:val="center"/>
            <w:tcPrChange w:id="328" w:author="Gaelle Begaud" w:date="2025-05-27T14:53:00Z">
              <w:tcPr>
                <w:tcW w:w="737" w:type="dxa"/>
                <w:tcBorders>
                  <w:top w:val="nil"/>
                  <w:left w:val="nil"/>
                  <w:bottom w:val="single" w:sz="4" w:space="0" w:color="auto"/>
                  <w:right w:val="single" w:sz="4" w:space="0" w:color="auto"/>
                </w:tcBorders>
                <w:shd w:val="clear" w:color="auto" w:fill="auto"/>
                <w:vAlign w:val="center"/>
              </w:tcPr>
            </w:tcPrChange>
          </w:tcPr>
          <w:p w14:paraId="03A2AADA" w14:textId="77777777" w:rsidR="00E25C6F" w:rsidRPr="00111646" w:rsidRDefault="00E25C6F" w:rsidP="0D59A289">
            <w:pPr>
              <w:jc w:val="center"/>
              <w:rPr>
                <w:color w:val="000000" w:themeColor="text1"/>
                <w:highlight w:val="yellow"/>
                <w:lang w:bidi="ar-SA"/>
                <w:rPrChange w:id="329" w:author="Microsoft Office User" w:date="2025-06-16T11:59:00Z" w16du:dateUtc="2025-06-16T09:59:00Z">
                  <w:rPr>
                    <w:color w:val="000000" w:themeColor="text1"/>
                    <w:lang w:bidi="ar-SA"/>
                  </w:rPr>
                </w:rPrChange>
              </w:rPr>
            </w:pPr>
          </w:p>
        </w:tc>
        <w:tc>
          <w:tcPr>
            <w:tcW w:w="1135" w:type="dxa"/>
            <w:tcBorders>
              <w:top w:val="nil"/>
              <w:left w:val="nil"/>
              <w:bottom w:val="single" w:sz="4" w:space="0" w:color="auto"/>
              <w:right w:val="single" w:sz="4" w:space="0" w:color="auto"/>
            </w:tcBorders>
            <w:shd w:val="clear" w:color="auto" w:fill="auto"/>
            <w:vAlign w:val="center"/>
            <w:tcPrChange w:id="330" w:author="Gaelle Begaud" w:date="2025-05-27T14:53:00Z">
              <w:tcPr>
                <w:tcW w:w="1135" w:type="dxa"/>
                <w:tcBorders>
                  <w:top w:val="nil"/>
                  <w:left w:val="nil"/>
                  <w:bottom w:val="single" w:sz="4" w:space="0" w:color="auto"/>
                  <w:right w:val="single" w:sz="4" w:space="0" w:color="auto"/>
                </w:tcBorders>
                <w:shd w:val="clear" w:color="auto" w:fill="auto"/>
                <w:vAlign w:val="center"/>
              </w:tcPr>
            </w:tcPrChange>
          </w:tcPr>
          <w:p w14:paraId="12812D69" w14:textId="1EE63070" w:rsidR="00E25C6F" w:rsidRPr="00111646" w:rsidRDefault="0D59A289" w:rsidP="0D59A289">
            <w:pPr>
              <w:jc w:val="center"/>
              <w:rPr>
                <w:color w:val="000000" w:themeColor="text1"/>
                <w:highlight w:val="yellow"/>
                <w:lang w:bidi="ar-SA"/>
                <w:rPrChange w:id="331" w:author="Microsoft Office User" w:date="2025-06-16T11:59:00Z" w16du:dateUtc="2025-06-16T09:59:00Z">
                  <w:rPr>
                    <w:color w:val="000000" w:themeColor="text1"/>
                    <w:lang w:bidi="ar-SA"/>
                  </w:rPr>
                </w:rPrChange>
              </w:rPr>
            </w:pPr>
            <w:r w:rsidRPr="00111646">
              <w:rPr>
                <w:color w:val="000000" w:themeColor="text1"/>
                <w:highlight w:val="yellow"/>
                <w:lang w:bidi="ar-SA"/>
                <w:rPrChange w:id="332" w:author="Microsoft Office User" w:date="2025-06-16T11:59:00Z" w16du:dateUtc="2025-06-16T09:59:00Z">
                  <w:rPr>
                    <w:color w:val="000000" w:themeColor="text1"/>
                    <w:lang w:bidi="ar-SA"/>
                  </w:rPr>
                </w:rPrChange>
              </w:rPr>
              <w:t>30</w:t>
            </w:r>
          </w:p>
        </w:tc>
        <w:tc>
          <w:tcPr>
            <w:tcW w:w="993" w:type="dxa"/>
            <w:tcBorders>
              <w:top w:val="nil"/>
              <w:left w:val="nil"/>
              <w:bottom w:val="single" w:sz="4" w:space="0" w:color="auto"/>
              <w:right w:val="single" w:sz="4" w:space="0" w:color="auto"/>
            </w:tcBorders>
            <w:vAlign w:val="center"/>
            <w:tcPrChange w:id="333" w:author="Gaelle Begaud" w:date="2025-05-27T14:53:00Z">
              <w:tcPr>
                <w:tcW w:w="993" w:type="dxa"/>
                <w:tcBorders>
                  <w:top w:val="nil"/>
                  <w:left w:val="nil"/>
                  <w:bottom w:val="single" w:sz="4" w:space="0" w:color="auto"/>
                  <w:right w:val="single" w:sz="4" w:space="0" w:color="auto"/>
                </w:tcBorders>
                <w:vAlign w:val="center"/>
              </w:tcPr>
            </w:tcPrChange>
          </w:tcPr>
          <w:p w14:paraId="2E430285" w14:textId="39094491" w:rsidR="00E25C6F" w:rsidRPr="00111646" w:rsidRDefault="0D59A289" w:rsidP="0D59A289">
            <w:pPr>
              <w:jc w:val="center"/>
              <w:rPr>
                <w:color w:val="000000" w:themeColor="text1"/>
                <w:highlight w:val="yellow"/>
                <w:lang w:bidi="ar-SA"/>
                <w:rPrChange w:id="334" w:author="Microsoft Office User" w:date="2025-06-16T11:59:00Z" w16du:dateUtc="2025-06-16T09:59:00Z">
                  <w:rPr>
                    <w:color w:val="000000" w:themeColor="text1"/>
                    <w:lang w:bidi="ar-SA"/>
                  </w:rPr>
                </w:rPrChange>
              </w:rPr>
            </w:pPr>
            <w:r w:rsidRPr="00111646">
              <w:rPr>
                <w:color w:val="000000" w:themeColor="text1"/>
                <w:highlight w:val="yellow"/>
                <w:lang w:bidi="ar-SA"/>
                <w:rPrChange w:id="335" w:author="Microsoft Office User" w:date="2025-06-16T11:59:00Z" w16du:dateUtc="2025-06-16T09:59:00Z">
                  <w:rPr>
                    <w:color w:val="000000" w:themeColor="text1"/>
                    <w:lang w:bidi="ar-SA"/>
                  </w:rPr>
                </w:rPrChange>
              </w:rPr>
              <w:t>4</w:t>
            </w:r>
          </w:p>
        </w:tc>
      </w:tr>
    </w:tbl>
    <w:p w14:paraId="303EE937" w14:textId="7EAD5FF4" w:rsidR="00C276B9" w:rsidRPr="00017ED7" w:rsidRDefault="00C276B9" w:rsidP="0D59A289"/>
    <w:tbl>
      <w:tblPr>
        <w:tblStyle w:val="Grilledutableau"/>
        <w:tblW w:w="10060" w:type="dxa"/>
        <w:tblLayout w:type="fixed"/>
        <w:tblLook w:val="04A0" w:firstRow="1" w:lastRow="0" w:firstColumn="1" w:lastColumn="0" w:noHBand="0" w:noVBand="1"/>
      </w:tblPr>
      <w:tblGrid>
        <w:gridCol w:w="5726"/>
        <w:gridCol w:w="737"/>
        <w:gridCol w:w="737"/>
        <w:gridCol w:w="737"/>
        <w:gridCol w:w="1130"/>
        <w:gridCol w:w="993"/>
      </w:tblGrid>
      <w:tr w:rsidR="00F858B2" w:rsidRPr="00017ED7" w14:paraId="58F61F38" w14:textId="0B29FD4A" w:rsidTr="0D59A289">
        <w:trPr>
          <w:trHeight w:val="732"/>
        </w:trPr>
        <w:tc>
          <w:tcPr>
            <w:tcW w:w="5726" w:type="dxa"/>
            <w:shd w:val="clear" w:color="auto" w:fill="D9D9D9" w:themeFill="background1" w:themeFillShade="D9"/>
            <w:vAlign w:val="center"/>
          </w:tcPr>
          <w:p w14:paraId="56BA770D" w14:textId="6A93D762" w:rsidR="00F858B2" w:rsidRPr="00017ED7" w:rsidRDefault="0D59A289" w:rsidP="0D59A289">
            <w:pPr>
              <w:rPr>
                <w:b/>
                <w:bCs/>
                <w:sz w:val="22"/>
                <w:szCs w:val="22"/>
              </w:rPr>
            </w:pPr>
            <w:r w:rsidRPr="0D59A289">
              <w:rPr>
                <w:b/>
                <w:bCs/>
                <w:sz w:val="22"/>
                <w:szCs w:val="22"/>
              </w:rPr>
              <w:t xml:space="preserve">Faculté de Pharmacie  </w:t>
            </w:r>
          </w:p>
        </w:tc>
        <w:tc>
          <w:tcPr>
            <w:tcW w:w="737" w:type="dxa"/>
            <w:shd w:val="clear" w:color="auto" w:fill="D9D9D9" w:themeFill="background1" w:themeFillShade="D9"/>
            <w:vAlign w:val="center"/>
          </w:tcPr>
          <w:p w14:paraId="4A761DE4" w14:textId="77777777" w:rsidR="00F858B2" w:rsidRPr="00017ED7" w:rsidRDefault="0D59A289" w:rsidP="0D59A289">
            <w:pPr>
              <w:jc w:val="center"/>
              <w:rPr>
                <w:b/>
                <w:bCs/>
                <w:sz w:val="22"/>
                <w:szCs w:val="22"/>
              </w:rPr>
            </w:pPr>
            <w:r w:rsidRPr="0D59A289">
              <w:rPr>
                <w:b/>
                <w:bCs/>
                <w:sz w:val="22"/>
                <w:szCs w:val="22"/>
              </w:rPr>
              <w:t>CM</w:t>
            </w:r>
          </w:p>
        </w:tc>
        <w:tc>
          <w:tcPr>
            <w:tcW w:w="737" w:type="dxa"/>
            <w:shd w:val="clear" w:color="auto" w:fill="D9D9D9" w:themeFill="background1" w:themeFillShade="D9"/>
            <w:vAlign w:val="center"/>
          </w:tcPr>
          <w:p w14:paraId="30658A72" w14:textId="77777777" w:rsidR="00F858B2" w:rsidRPr="00017ED7" w:rsidRDefault="0D59A289" w:rsidP="0D59A289">
            <w:pPr>
              <w:jc w:val="center"/>
              <w:rPr>
                <w:b/>
                <w:bCs/>
                <w:sz w:val="22"/>
                <w:szCs w:val="22"/>
              </w:rPr>
            </w:pPr>
            <w:r w:rsidRPr="0D59A289">
              <w:rPr>
                <w:b/>
                <w:bCs/>
                <w:sz w:val="22"/>
                <w:szCs w:val="22"/>
              </w:rPr>
              <w:t>TD</w:t>
            </w:r>
          </w:p>
        </w:tc>
        <w:tc>
          <w:tcPr>
            <w:tcW w:w="737" w:type="dxa"/>
            <w:shd w:val="clear" w:color="auto" w:fill="D9D9D9" w:themeFill="background1" w:themeFillShade="D9"/>
            <w:vAlign w:val="center"/>
          </w:tcPr>
          <w:p w14:paraId="427D105B" w14:textId="77777777" w:rsidR="00F858B2" w:rsidRPr="00017ED7" w:rsidRDefault="0D59A289" w:rsidP="0D59A289">
            <w:pPr>
              <w:jc w:val="center"/>
              <w:rPr>
                <w:b/>
                <w:bCs/>
                <w:sz w:val="22"/>
                <w:szCs w:val="22"/>
              </w:rPr>
            </w:pPr>
            <w:r w:rsidRPr="0D59A289">
              <w:rPr>
                <w:b/>
                <w:bCs/>
                <w:sz w:val="22"/>
                <w:szCs w:val="22"/>
              </w:rPr>
              <w:t>TP</w:t>
            </w:r>
          </w:p>
        </w:tc>
        <w:tc>
          <w:tcPr>
            <w:tcW w:w="1130" w:type="dxa"/>
            <w:shd w:val="clear" w:color="auto" w:fill="D9D9D9" w:themeFill="background1" w:themeFillShade="D9"/>
            <w:vAlign w:val="center"/>
          </w:tcPr>
          <w:p w14:paraId="52E93DD6" w14:textId="77777777" w:rsidR="00F858B2" w:rsidRPr="00017ED7" w:rsidRDefault="0D59A289" w:rsidP="0D59A289">
            <w:pPr>
              <w:jc w:val="center"/>
              <w:rPr>
                <w:b/>
                <w:bCs/>
                <w:sz w:val="22"/>
                <w:szCs w:val="22"/>
              </w:rPr>
            </w:pPr>
            <w:r w:rsidRPr="0D59A289">
              <w:rPr>
                <w:b/>
                <w:bCs/>
                <w:sz w:val="22"/>
                <w:szCs w:val="22"/>
              </w:rPr>
              <w:t>TOTAL</w:t>
            </w:r>
          </w:p>
        </w:tc>
        <w:tc>
          <w:tcPr>
            <w:tcW w:w="993" w:type="dxa"/>
            <w:shd w:val="clear" w:color="auto" w:fill="D9D9D9" w:themeFill="background1" w:themeFillShade="D9"/>
            <w:vAlign w:val="center"/>
          </w:tcPr>
          <w:p w14:paraId="64E6C99C" w14:textId="0C176603" w:rsidR="00F858B2" w:rsidRPr="00017ED7" w:rsidRDefault="0D59A289" w:rsidP="0D59A289">
            <w:pPr>
              <w:jc w:val="center"/>
              <w:rPr>
                <w:b/>
                <w:bCs/>
                <w:sz w:val="22"/>
                <w:szCs w:val="22"/>
              </w:rPr>
            </w:pPr>
            <w:r w:rsidRPr="0D59A289">
              <w:rPr>
                <w:b/>
                <w:bCs/>
                <w:sz w:val="22"/>
                <w:szCs w:val="22"/>
              </w:rPr>
              <w:t>ECTS</w:t>
            </w:r>
          </w:p>
        </w:tc>
      </w:tr>
      <w:tr w:rsidR="00F858B2" w:rsidRPr="00017ED7" w14:paraId="02CC00F0" w14:textId="04D15BB0" w:rsidTr="0D59A289">
        <w:trPr>
          <w:trHeight w:val="567"/>
        </w:trPr>
        <w:tc>
          <w:tcPr>
            <w:tcW w:w="5726" w:type="dxa"/>
            <w:shd w:val="clear" w:color="auto" w:fill="auto"/>
            <w:vAlign w:val="center"/>
          </w:tcPr>
          <w:p w14:paraId="7518976F" w14:textId="50D4287E" w:rsidR="00F858B2" w:rsidRPr="00017ED7" w:rsidRDefault="0D59A289" w:rsidP="0D59A289">
            <w:pPr>
              <w:rPr>
                <w:color w:val="000000" w:themeColor="text1"/>
                <w:sz w:val="22"/>
                <w:szCs w:val="22"/>
              </w:rPr>
            </w:pPr>
            <w:r w:rsidRPr="0D59A289">
              <w:rPr>
                <w:color w:val="000000" w:themeColor="text1"/>
                <w:sz w:val="22"/>
                <w:szCs w:val="22"/>
              </w:rPr>
              <w:t>UE S4.8 Anglais</w:t>
            </w:r>
          </w:p>
        </w:tc>
        <w:tc>
          <w:tcPr>
            <w:tcW w:w="737" w:type="dxa"/>
            <w:shd w:val="clear" w:color="auto" w:fill="auto"/>
            <w:vAlign w:val="center"/>
          </w:tcPr>
          <w:p w14:paraId="4B767356" w14:textId="4AA469B9" w:rsidR="00F858B2" w:rsidRPr="00017ED7" w:rsidRDefault="00F858B2" w:rsidP="0D59A289">
            <w:pPr>
              <w:jc w:val="center"/>
              <w:rPr>
                <w:color w:val="000000" w:themeColor="text1"/>
                <w:sz w:val="22"/>
                <w:szCs w:val="22"/>
              </w:rPr>
            </w:pPr>
          </w:p>
        </w:tc>
        <w:tc>
          <w:tcPr>
            <w:tcW w:w="737" w:type="dxa"/>
            <w:shd w:val="clear" w:color="auto" w:fill="auto"/>
            <w:vAlign w:val="center"/>
          </w:tcPr>
          <w:p w14:paraId="1A338761" w14:textId="5B9ADD3C" w:rsidR="00F858B2" w:rsidRPr="00017ED7" w:rsidRDefault="0D59A289" w:rsidP="0D59A289">
            <w:pPr>
              <w:jc w:val="center"/>
              <w:rPr>
                <w:color w:val="000000" w:themeColor="text1"/>
                <w:sz w:val="22"/>
                <w:szCs w:val="22"/>
              </w:rPr>
            </w:pPr>
            <w:r w:rsidRPr="0D59A289">
              <w:rPr>
                <w:color w:val="000000" w:themeColor="text1"/>
                <w:sz w:val="22"/>
                <w:szCs w:val="22"/>
              </w:rPr>
              <w:t>10 h</w:t>
            </w:r>
          </w:p>
        </w:tc>
        <w:tc>
          <w:tcPr>
            <w:tcW w:w="737" w:type="dxa"/>
            <w:shd w:val="clear" w:color="auto" w:fill="auto"/>
            <w:vAlign w:val="center"/>
          </w:tcPr>
          <w:p w14:paraId="45DD659C" w14:textId="77777777" w:rsidR="00F858B2" w:rsidRPr="00017ED7" w:rsidRDefault="00F858B2" w:rsidP="0D59A289">
            <w:pPr>
              <w:jc w:val="center"/>
              <w:rPr>
                <w:color w:val="000000" w:themeColor="text1"/>
                <w:sz w:val="22"/>
                <w:szCs w:val="22"/>
              </w:rPr>
            </w:pPr>
          </w:p>
        </w:tc>
        <w:tc>
          <w:tcPr>
            <w:tcW w:w="1130" w:type="dxa"/>
            <w:shd w:val="clear" w:color="auto" w:fill="auto"/>
            <w:vAlign w:val="center"/>
          </w:tcPr>
          <w:p w14:paraId="598FF58D" w14:textId="596EA32F" w:rsidR="00F858B2" w:rsidRPr="00017ED7" w:rsidRDefault="0D59A289" w:rsidP="0D59A289">
            <w:pPr>
              <w:jc w:val="center"/>
              <w:rPr>
                <w:color w:val="000000" w:themeColor="text1"/>
                <w:sz w:val="22"/>
                <w:szCs w:val="22"/>
              </w:rPr>
            </w:pPr>
            <w:r w:rsidRPr="0D59A289">
              <w:rPr>
                <w:color w:val="000000" w:themeColor="text1"/>
                <w:sz w:val="22"/>
                <w:szCs w:val="22"/>
              </w:rPr>
              <w:t>10 h</w:t>
            </w:r>
          </w:p>
        </w:tc>
        <w:tc>
          <w:tcPr>
            <w:tcW w:w="993" w:type="dxa"/>
            <w:vAlign w:val="center"/>
          </w:tcPr>
          <w:p w14:paraId="6EB725A2" w14:textId="2CBA4CC9" w:rsidR="00F858B2" w:rsidRPr="00017ED7" w:rsidRDefault="0D59A289" w:rsidP="0D59A289">
            <w:pPr>
              <w:jc w:val="center"/>
              <w:rPr>
                <w:color w:val="000000" w:themeColor="text1"/>
                <w:sz w:val="22"/>
                <w:szCs w:val="22"/>
              </w:rPr>
            </w:pPr>
            <w:r w:rsidRPr="0D59A289">
              <w:rPr>
                <w:color w:val="000000" w:themeColor="text1"/>
                <w:sz w:val="22"/>
                <w:szCs w:val="22"/>
              </w:rPr>
              <w:t>2</w:t>
            </w:r>
          </w:p>
        </w:tc>
      </w:tr>
      <w:tr w:rsidR="00F858B2" w:rsidRPr="00017ED7" w14:paraId="47555498" w14:textId="032BA89F" w:rsidTr="0D59A289">
        <w:trPr>
          <w:trHeight w:val="567"/>
        </w:trPr>
        <w:tc>
          <w:tcPr>
            <w:tcW w:w="5726" w:type="dxa"/>
            <w:shd w:val="clear" w:color="auto" w:fill="auto"/>
            <w:vAlign w:val="center"/>
          </w:tcPr>
          <w:p w14:paraId="3790AF0B" w14:textId="578066FD" w:rsidR="00F858B2" w:rsidRPr="000D09E9" w:rsidRDefault="0D59A289" w:rsidP="0D59A289">
            <w:pPr>
              <w:rPr>
                <w:color w:val="000000" w:themeColor="text1"/>
                <w:sz w:val="22"/>
                <w:szCs w:val="22"/>
              </w:rPr>
            </w:pPr>
            <w:r w:rsidRPr="0D59A289">
              <w:rPr>
                <w:color w:val="000000" w:themeColor="text1"/>
                <w:sz w:val="22"/>
                <w:szCs w:val="22"/>
              </w:rPr>
              <w:t>UE S4.9 : AFGSU</w:t>
            </w:r>
          </w:p>
        </w:tc>
        <w:tc>
          <w:tcPr>
            <w:tcW w:w="737" w:type="dxa"/>
            <w:shd w:val="clear" w:color="auto" w:fill="auto"/>
            <w:vAlign w:val="center"/>
          </w:tcPr>
          <w:p w14:paraId="449814AC" w14:textId="77777777" w:rsidR="00F858B2" w:rsidRPr="000D09E9" w:rsidRDefault="00F858B2" w:rsidP="0D59A289">
            <w:pPr>
              <w:jc w:val="center"/>
              <w:rPr>
                <w:color w:val="000000" w:themeColor="text1"/>
                <w:sz w:val="22"/>
                <w:szCs w:val="22"/>
              </w:rPr>
            </w:pPr>
          </w:p>
        </w:tc>
        <w:tc>
          <w:tcPr>
            <w:tcW w:w="737" w:type="dxa"/>
            <w:shd w:val="clear" w:color="auto" w:fill="auto"/>
            <w:vAlign w:val="center"/>
          </w:tcPr>
          <w:p w14:paraId="63E941CD" w14:textId="7340D48F" w:rsidR="00F858B2" w:rsidRPr="000D09E9" w:rsidRDefault="00F858B2" w:rsidP="0D59A289">
            <w:pPr>
              <w:jc w:val="center"/>
              <w:rPr>
                <w:color w:val="000000" w:themeColor="text1"/>
                <w:sz w:val="22"/>
                <w:szCs w:val="22"/>
              </w:rPr>
            </w:pPr>
          </w:p>
        </w:tc>
        <w:tc>
          <w:tcPr>
            <w:tcW w:w="737" w:type="dxa"/>
            <w:shd w:val="clear" w:color="auto" w:fill="auto"/>
            <w:vAlign w:val="center"/>
          </w:tcPr>
          <w:p w14:paraId="068E3DDA" w14:textId="634431AE" w:rsidR="00F858B2" w:rsidRPr="007F299F" w:rsidRDefault="0D59A289" w:rsidP="0D59A289">
            <w:pPr>
              <w:jc w:val="center"/>
              <w:rPr>
                <w:color w:val="000000" w:themeColor="text1"/>
                <w:sz w:val="22"/>
                <w:szCs w:val="22"/>
              </w:rPr>
            </w:pPr>
            <w:r w:rsidRPr="0D59A289">
              <w:rPr>
                <w:color w:val="000000" w:themeColor="text1"/>
                <w:sz w:val="22"/>
                <w:szCs w:val="22"/>
              </w:rPr>
              <w:t>21 h</w:t>
            </w:r>
          </w:p>
        </w:tc>
        <w:tc>
          <w:tcPr>
            <w:tcW w:w="1130" w:type="dxa"/>
            <w:shd w:val="clear" w:color="auto" w:fill="auto"/>
            <w:vAlign w:val="center"/>
          </w:tcPr>
          <w:p w14:paraId="4AAF6F80" w14:textId="44B2938D" w:rsidR="00F858B2" w:rsidRPr="007F299F" w:rsidRDefault="0D59A289" w:rsidP="0D59A289">
            <w:pPr>
              <w:jc w:val="center"/>
              <w:rPr>
                <w:color w:val="000000" w:themeColor="text1"/>
                <w:sz w:val="22"/>
                <w:szCs w:val="22"/>
              </w:rPr>
            </w:pPr>
            <w:r w:rsidRPr="0D59A289">
              <w:rPr>
                <w:color w:val="000000" w:themeColor="text1"/>
                <w:sz w:val="22"/>
                <w:szCs w:val="22"/>
              </w:rPr>
              <w:t>21 h</w:t>
            </w:r>
          </w:p>
        </w:tc>
        <w:tc>
          <w:tcPr>
            <w:tcW w:w="993" w:type="dxa"/>
            <w:shd w:val="clear" w:color="auto" w:fill="auto"/>
            <w:vAlign w:val="center"/>
          </w:tcPr>
          <w:p w14:paraId="3CF09D79" w14:textId="54B97BEF" w:rsidR="00F858B2" w:rsidRPr="000D09E9" w:rsidRDefault="00F858B2" w:rsidP="0D59A289">
            <w:pPr>
              <w:jc w:val="center"/>
              <w:rPr>
                <w:color w:val="000000" w:themeColor="text1"/>
                <w:sz w:val="22"/>
                <w:szCs w:val="22"/>
              </w:rPr>
            </w:pPr>
          </w:p>
        </w:tc>
      </w:tr>
      <w:tr w:rsidR="00064D5E" w:rsidRPr="00017ED7" w14:paraId="61548D29" w14:textId="77777777" w:rsidTr="0D59A289">
        <w:trPr>
          <w:trHeight w:val="567"/>
        </w:trPr>
        <w:tc>
          <w:tcPr>
            <w:tcW w:w="5726" w:type="dxa"/>
            <w:shd w:val="clear" w:color="auto" w:fill="auto"/>
            <w:vAlign w:val="center"/>
          </w:tcPr>
          <w:p w14:paraId="00C5B525" w14:textId="228FF78C" w:rsidR="00064D5E" w:rsidRPr="00017ED7" w:rsidRDefault="0D59A289" w:rsidP="0D59A289">
            <w:pPr>
              <w:rPr>
                <w:color w:val="000000" w:themeColor="text1"/>
                <w:sz w:val="22"/>
                <w:szCs w:val="22"/>
              </w:rPr>
            </w:pPr>
            <w:r w:rsidRPr="0D59A289">
              <w:rPr>
                <w:color w:val="000000" w:themeColor="text1"/>
                <w:sz w:val="22"/>
                <w:szCs w:val="22"/>
              </w:rPr>
              <w:t>UE S4.10 : Assurance qualité à l'officine</w:t>
            </w:r>
          </w:p>
        </w:tc>
        <w:tc>
          <w:tcPr>
            <w:tcW w:w="737" w:type="dxa"/>
            <w:shd w:val="clear" w:color="auto" w:fill="auto"/>
            <w:vAlign w:val="center"/>
          </w:tcPr>
          <w:p w14:paraId="3BC30443" w14:textId="10466983" w:rsidR="00064D5E" w:rsidRPr="000D09E9" w:rsidRDefault="0D59A289" w:rsidP="0D59A289">
            <w:pPr>
              <w:jc w:val="center"/>
              <w:rPr>
                <w:color w:val="000000" w:themeColor="text1"/>
                <w:sz w:val="22"/>
                <w:szCs w:val="22"/>
              </w:rPr>
            </w:pPr>
            <w:r w:rsidRPr="0D59A289">
              <w:rPr>
                <w:color w:val="000000" w:themeColor="text1"/>
                <w:sz w:val="22"/>
                <w:szCs w:val="22"/>
              </w:rPr>
              <w:t>6h</w:t>
            </w:r>
          </w:p>
        </w:tc>
        <w:tc>
          <w:tcPr>
            <w:tcW w:w="737" w:type="dxa"/>
            <w:shd w:val="clear" w:color="auto" w:fill="auto"/>
            <w:vAlign w:val="center"/>
          </w:tcPr>
          <w:p w14:paraId="4387648B" w14:textId="4FC1D6D4" w:rsidR="00064D5E" w:rsidRPr="000D09E9" w:rsidRDefault="00AA0DB7" w:rsidP="0D59A289">
            <w:pPr>
              <w:jc w:val="center"/>
              <w:rPr>
                <w:color w:val="000000" w:themeColor="text1"/>
                <w:sz w:val="22"/>
                <w:szCs w:val="22"/>
              </w:rPr>
            </w:pPr>
            <w:r>
              <w:rPr>
                <w:color w:val="000000" w:themeColor="text1"/>
                <w:sz w:val="22"/>
                <w:szCs w:val="22"/>
              </w:rPr>
              <w:t>2</w:t>
            </w:r>
            <w:r w:rsidR="0D59A289" w:rsidRPr="0D59A289">
              <w:rPr>
                <w:color w:val="000000" w:themeColor="text1"/>
                <w:sz w:val="22"/>
                <w:szCs w:val="22"/>
              </w:rPr>
              <w:t xml:space="preserve"> h</w:t>
            </w:r>
          </w:p>
        </w:tc>
        <w:tc>
          <w:tcPr>
            <w:tcW w:w="737" w:type="dxa"/>
            <w:shd w:val="clear" w:color="auto" w:fill="auto"/>
            <w:vAlign w:val="center"/>
          </w:tcPr>
          <w:p w14:paraId="3C290482" w14:textId="00C50BF6" w:rsidR="00064D5E" w:rsidRPr="000D09E9" w:rsidRDefault="00064D5E" w:rsidP="0D59A289">
            <w:pPr>
              <w:jc w:val="center"/>
              <w:rPr>
                <w:color w:val="000000" w:themeColor="text1"/>
                <w:sz w:val="22"/>
                <w:szCs w:val="22"/>
              </w:rPr>
            </w:pPr>
          </w:p>
        </w:tc>
        <w:tc>
          <w:tcPr>
            <w:tcW w:w="1130" w:type="dxa"/>
            <w:shd w:val="clear" w:color="auto" w:fill="auto"/>
            <w:vAlign w:val="center"/>
          </w:tcPr>
          <w:p w14:paraId="0C9ECB2B" w14:textId="0186E6E3" w:rsidR="00064D5E" w:rsidRPr="000D09E9" w:rsidRDefault="00AA0DB7" w:rsidP="0D59A289">
            <w:pPr>
              <w:jc w:val="center"/>
              <w:rPr>
                <w:color w:val="000000" w:themeColor="text1"/>
                <w:sz w:val="22"/>
                <w:szCs w:val="22"/>
              </w:rPr>
            </w:pPr>
            <w:r>
              <w:rPr>
                <w:color w:val="000000" w:themeColor="text1"/>
                <w:sz w:val="22"/>
                <w:szCs w:val="22"/>
              </w:rPr>
              <w:t>8</w:t>
            </w:r>
            <w:r w:rsidR="0D59A289" w:rsidRPr="0D59A289">
              <w:rPr>
                <w:color w:val="000000" w:themeColor="text1"/>
                <w:sz w:val="22"/>
                <w:szCs w:val="22"/>
              </w:rPr>
              <w:t xml:space="preserve"> h</w:t>
            </w:r>
          </w:p>
        </w:tc>
        <w:tc>
          <w:tcPr>
            <w:tcW w:w="993" w:type="dxa"/>
            <w:shd w:val="clear" w:color="auto" w:fill="auto"/>
            <w:vAlign w:val="center"/>
          </w:tcPr>
          <w:p w14:paraId="42E4DF3A" w14:textId="744A236D" w:rsidR="00064D5E" w:rsidRPr="000D09E9" w:rsidRDefault="0D59A289" w:rsidP="0D59A289">
            <w:pPr>
              <w:jc w:val="center"/>
              <w:rPr>
                <w:color w:val="000000" w:themeColor="text1"/>
                <w:sz w:val="22"/>
                <w:szCs w:val="22"/>
              </w:rPr>
            </w:pPr>
            <w:r w:rsidRPr="0D59A289">
              <w:rPr>
                <w:color w:val="000000" w:themeColor="text1"/>
                <w:sz w:val="22"/>
                <w:szCs w:val="22"/>
              </w:rPr>
              <w:t>2</w:t>
            </w:r>
          </w:p>
        </w:tc>
      </w:tr>
    </w:tbl>
    <w:p w14:paraId="019E0E27" w14:textId="3255F164" w:rsidR="004A1DF9" w:rsidRPr="00017ED7" w:rsidRDefault="004A1DF9" w:rsidP="00017ED7"/>
    <w:p w14:paraId="5A0EBFFA" w14:textId="66359597" w:rsidR="004A1DF9" w:rsidRPr="00017ED7" w:rsidRDefault="004A1DF9" w:rsidP="00017ED7"/>
    <w:p w14:paraId="6601E495" w14:textId="77777777" w:rsidR="00F858B2" w:rsidRPr="00017ED7" w:rsidRDefault="00F858B2" w:rsidP="00017ED7">
      <w:pPr>
        <w:rPr>
          <w:b/>
        </w:rPr>
      </w:pPr>
      <w:r w:rsidRPr="00017ED7">
        <w:rPr>
          <w:b/>
        </w:rPr>
        <w:br w:type="page"/>
      </w:r>
    </w:p>
    <w:p w14:paraId="03368726" w14:textId="46632EA9" w:rsidR="004A1DF9" w:rsidRPr="00017ED7" w:rsidRDefault="1CF8D4F8" w:rsidP="1CF8D4F8">
      <w:pPr>
        <w:rPr>
          <w:b/>
          <w:bCs/>
        </w:rPr>
      </w:pPr>
      <w:r w:rsidRPr="1CF8D4F8">
        <w:rPr>
          <w:b/>
          <w:bCs/>
        </w:rPr>
        <w:lastRenderedPageBreak/>
        <w:t>Modalité de contrôle des connaissances :</w:t>
      </w:r>
    </w:p>
    <w:p w14:paraId="71C8F204" w14:textId="77777777" w:rsidR="004A1DF9" w:rsidRPr="00017ED7" w:rsidRDefault="004A1DF9" w:rsidP="00017ED7"/>
    <w:tbl>
      <w:tblPr>
        <w:tblStyle w:val="Grilledutableau"/>
        <w:tblW w:w="10201" w:type="dxa"/>
        <w:tblInd w:w="-284" w:type="dxa"/>
        <w:tblLayout w:type="fixed"/>
        <w:tblLook w:val="0000" w:firstRow="0" w:lastRow="0" w:firstColumn="0" w:lastColumn="0" w:noHBand="0" w:noVBand="0"/>
      </w:tblPr>
      <w:tblGrid>
        <w:gridCol w:w="4035"/>
        <w:gridCol w:w="1123"/>
        <w:gridCol w:w="1230"/>
        <w:gridCol w:w="1280"/>
        <w:gridCol w:w="1288"/>
        <w:gridCol w:w="1245"/>
      </w:tblGrid>
      <w:tr w:rsidR="00AD6BC8" w:rsidRPr="00017ED7" w14:paraId="1EB0CE86" w14:textId="77777777" w:rsidTr="00002085">
        <w:trPr>
          <w:trHeight w:val="385"/>
        </w:trPr>
        <w:tc>
          <w:tcPr>
            <w:tcW w:w="4035" w:type="dxa"/>
            <w:shd w:val="clear" w:color="auto" w:fill="auto"/>
            <w:vAlign w:val="center"/>
          </w:tcPr>
          <w:p w14:paraId="32F60A8D" w14:textId="045B503D" w:rsidR="00C276B9" w:rsidRPr="00017ED7" w:rsidRDefault="0D59A289" w:rsidP="0D59A289">
            <w:pPr>
              <w:rPr>
                <w:b/>
                <w:bCs/>
                <w:sz w:val="22"/>
                <w:szCs w:val="22"/>
              </w:rPr>
            </w:pPr>
            <w:r w:rsidRPr="0D59A289">
              <w:rPr>
                <w:b/>
                <w:bCs/>
                <w:sz w:val="22"/>
                <w:szCs w:val="22"/>
              </w:rPr>
              <w:t xml:space="preserve">Semestre 4 </w:t>
            </w:r>
          </w:p>
        </w:tc>
        <w:tc>
          <w:tcPr>
            <w:tcW w:w="1123" w:type="dxa"/>
            <w:shd w:val="clear" w:color="auto" w:fill="auto"/>
            <w:vAlign w:val="center"/>
          </w:tcPr>
          <w:p w14:paraId="23FF8C34" w14:textId="11894AC1" w:rsidR="00C276B9" w:rsidRPr="00017ED7" w:rsidRDefault="0D59A289" w:rsidP="0D59A289">
            <w:pPr>
              <w:jc w:val="center"/>
              <w:rPr>
                <w:b/>
                <w:bCs/>
                <w:sz w:val="22"/>
                <w:szCs w:val="22"/>
              </w:rPr>
            </w:pPr>
            <w:r w:rsidRPr="0D59A289">
              <w:rPr>
                <w:b/>
                <w:bCs/>
                <w:sz w:val="22"/>
                <w:szCs w:val="22"/>
              </w:rPr>
              <w:t>Coeff.</w:t>
            </w:r>
          </w:p>
        </w:tc>
        <w:tc>
          <w:tcPr>
            <w:tcW w:w="1230" w:type="dxa"/>
            <w:shd w:val="clear" w:color="auto" w:fill="auto"/>
            <w:vAlign w:val="center"/>
          </w:tcPr>
          <w:p w14:paraId="1DB27D96" w14:textId="5B0592F9" w:rsidR="00C276B9" w:rsidRPr="00017ED7" w:rsidRDefault="0D59A289" w:rsidP="0D59A289">
            <w:pPr>
              <w:jc w:val="center"/>
              <w:rPr>
                <w:b/>
                <w:bCs/>
                <w:sz w:val="22"/>
                <w:szCs w:val="22"/>
              </w:rPr>
            </w:pPr>
            <w:r w:rsidRPr="0D59A289">
              <w:rPr>
                <w:b/>
                <w:bCs/>
                <w:sz w:val="22"/>
                <w:szCs w:val="22"/>
              </w:rPr>
              <w:t>Nature</w:t>
            </w:r>
          </w:p>
          <w:p w14:paraId="63889D09" w14:textId="6C3567A8" w:rsidR="00C276B9" w:rsidRPr="00017ED7" w:rsidRDefault="0D59A289" w:rsidP="0D59A289">
            <w:pPr>
              <w:jc w:val="center"/>
              <w:rPr>
                <w:b/>
                <w:bCs/>
                <w:sz w:val="22"/>
                <w:szCs w:val="22"/>
              </w:rPr>
            </w:pPr>
            <w:r w:rsidRPr="0D59A289">
              <w:rPr>
                <w:b/>
                <w:bCs/>
                <w:sz w:val="22"/>
                <w:szCs w:val="22"/>
              </w:rPr>
              <w:t>1° session</w:t>
            </w:r>
          </w:p>
        </w:tc>
        <w:tc>
          <w:tcPr>
            <w:tcW w:w="1280" w:type="dxa"/>
            <w:shd w:val="clear" w:color="auto" w:fill="auto"/>
            <w:vAlign w:val="center"/>
          </w:tcPr>
          <w:p w14:paraId="0AFD4F4B" w14:textId="704CBE10" w:rsidR="00C276B9" w:rsidRPr="00017ED7" w:rsidRDefault="0D59A289" w:rsidP="0D59A289">
            <w:pPr>
              <w:jc w:val="center"/>
              <w:rPr>
                <w:b/>
                <w:bCs/>
                <w:sz w:val="22"/>
                <w:szCs w:val="22"/>
              </w:rPr>
            </w:pPr>
            <w:r w:rsidRPr="0D59A289">
              <w:rPr>
                <w:b/>
                <w:bCs/>
                <w:sz w:val="22"/>
                <w:szCs w:val="22"/>
              </w:rPr>
              <w:t>Durée</w:t>
            </w:r>
          </w:p>
          <w:p w14:paraId="32D7AEBD" w14:textId="283B9C3C" w:rsidR="00C276B9" w:rsidRPr="00017ED7" w:rsidRDefault="0D59A289" w:rsidP="0D59A289">
            <w:pPr>
              <w:jc w:val="center"/>
              <w:rPr>
                <w:b/>
                <w:bCs/>
                <w:sz w:val="22"/>
                <w:szCs w:val="22"/>
              </w:rPr>
            </w:pPr>
            <w:r w:rsidRPr="0D59A289">
              <w:rPr>
                <w:b/>
                <w:bCs/>
                <w:sz w:val="22"/>
                <w:szCs w:val="22"/>
              </w:rPr>
              <w:t>1° session</w:t>
            </w:r>
          </w:p>
        </w:tc>
        <w:tc>
          <w:tcPr>
            <w:tcW w:w="1288" w:type="dxa"/>
            <w:shd w:val="clear" w:color="auto" w:fill="auto"/>
            <w:vAlign w:val="center"/>
          </w:tcPr>
          <w:p w14:paraId="17574EDF" w14:textId="4F1CE987" w:rsidR="00C276B9" w:rsidRPr="00017ED7" w:rsidRDefault="0D59A289" w:rsidP="0D59A289">
            <w:pPr>
              <w:jc w:val="center"/>
              <w:rPr>
                <w:b/>
                <w:bCs/>
                <w:sz w:val="22"/>
                <w:szCs w:val="22"/>
              </w:rPr>
            </w:pPr>
            <w:r w:rsidRPr="0D59A289">
              <w:rPr>
                <w:b/>
                <w:bCs/>
                <w:sz w:val="22"/>
                <w:szCs w:val="22"/>
              </w:rPr>
              <w:t>Nature</w:t>
            </w:r>
          </w:p>
          <w:p w14:paraId="0B797C0F" w14:textId="1167DFC8" w:rsidR="00C276B9" w:rsidRPr="00017ED7" w:rsidRDefault="0D59A289" w:rsidP="0D59A289">
            <w:pPr>
              <w:jc w:val="center"/>
              <w:rPr>
                <w:b/>
                <w:bCs/>
                <w:sz w:val="22"/>
                <w:szCs w:val="22"/>
              </w:rPr>
            </w:pPr>
            <w:r w:rsidRPr="0D59A289">
              <w:rPr>
                <w:b/>
                <w:bCs/>
                <w:sz w:val="22"/>
                <w:szCs w:val="22"/>
              </w:rPr>
              <w:t>2° session</w:t>
            </w:r>
          </w:p>
        </w:tc>
        <w:tc>
          <w:tcPr>
            <w:tcW w:w="1245" w:type="dxa"/>
            <w:shd w:val="clear" w:color="auto" w:fill="auto"/>
            <w:vAlign w:val="center"/>
          </w:tcPr>
          <w:p w14:paraId="4E990405" w14:textId="2C7B3DEC" w:rsidR="00C276B9" w:rsidRPr="00017ED7" w:rsidRDefault="0D59A289" w:rsidP="0D59A289">
            <w:pPr>
              <w:jc w:val="center"/>
              <w:rPr>
                <w:b/>
                <w:bCs/>
                <w:sz w:val="22"/>
                <w:szCs w:val="22"/>
              </w:rPr>
            </w:pPr>
            <w:r w:rsidRPr="0D59A289">
              <w:rPr>
                <w:b/>
                <w:bCs/>
                <w:sz w:val="22"/>
                <w:szCs w:val="22"/>
              </w:rPr>
              <w:t>Durée</w:t>
            </w:r>
          </w:p>
          <w:p w14:paraId="5F3C12F9" w14:textId="5001C0E5" w:rsidR="00C276B9" w:rsidRPr="00017ED7" w:rsidRDefault="0D59A289" w:rsidP="0D59A289">
            <w:pPr>
              <w:jc w:val="center"/>
              <w:rPr>
                <w:b/>
                <w:bCs/>
                <w:sz w:val="22"/>
                <w:szCs w:val="22"/>
              </w:rPr>
            </w:pPr>
            <w:r w:rsidRPr="0D59A289">
              <w:rPr>
                <w:b/>
                <w:bCs/>
                <w:sz w:val="22"/>
                <w:szCs w:val="22"/>
              </w:rPr>
              <w:t>2° session</w:t>
            </w:r>
          </w:p>
        </w:tc>
      </w:tr>
      <w:tr w:rsidR="00ED31AF" w:rsidRPr="00017ED7" w14:paraId="106FB285" w14:textId="77777777" w:rsidTr="00002085">
        <w:trPr>
          <w:trHeight w:val="754"/>
        </w:trPr>
        <w:tc>
          <w:tcPr>
            <w:tcW w:w="10201" w:type="dxa"/>
            <w:gridSpan w:val="6"/>
            <w:shd w:val="clear" w:color="auto" w:fill="D9D9D9" w:themeFill="background1" w:themeFillShade="D9"/>
            <w:vAlign w:val="center"/>
          </w:tcPr>
          <w:p w14:paraId="5F45B64E" w14:textId="3A049323" w:rsidR="00ED31AF" w:rsidRPr="00017ED7" w:rsidRDefault="00ED31AF">
            <w:pPr>
              <w:rPr>
                <w:b/>
                <w:bCs/>
                <w:sz w:val="22"/>
                <w:szCs w:val="22"/>
              </w:rPr>
              <w:pPrChange w:id="336" w:author="Gaelle Begaud" w:date="2025-05-27T14:54:00Z">
                <w:pPr>
                  <w:jc w:val="center"/>
                </w:pPr>
              </w:pPrChange>
            </w:pPr>
            <w:r w:rsidRPr="0D59A289">
              <w:rPr>
                <w:b/>
                <w:bCs/>
                <w:spacing w:val="-4"/>
                <w:sz w:val="22"/>
                <w:szCs w:val="22"/>
              </w:rPr>
              <w:t xml:space="preserve">CFA espace GALIEN 87 et </w:t>
            </w:r>
            <w:r w:rsidRPr="0D59A289">
              <w:rPr>
                <w:b/>
                <w:bCs/>
                <w:sz w:val="22"/>
                <w:szCs w:val="22"/>
              </w:rPr>
              <w:t>CFA de la Pharmacie de Brive</w:t>
            </w:r>
          </w:p>
        </w:tc>
      </w:tr>
      <w:tr w:rsidR="00171565" w:rsidRPr="00017ED7" w14:paraId="708AB3E3" w14:textId="77777777" w:rsidTr="00002085">
        <w:trPr>
          <w:trHeight w:val="794"/>
        </w:trPr>
        <w:tc>
          <w:tcPr>
            <w:tcW w:w="4035" w:type="dxa"/>
            <w:vAlign w:val="center"/>
          </w:tcPr>
          <w:p w14:paraId="2820462D" w14:textId="6D5122AF" w:rsidR="00171565" w:rsidRPr="00017ED7" w:rsidRDefault="0D59A289" w:rsidP="0D59A289">
            <w:pPr>
              <w:rPr>
                <w:color w:val="000000" w:themeColor="text1"/>
                <w:sz w:val="22"/>
                <w:szCs w:val="22"/>
              </w:rPr>
            </w:pPr>
            <w:r w:rsidRPr="0D59A289">
              <w:rPr>
                <w:sz w:val="22"/>
                <w:szCs w:val="22"/>
              </w:rPr>
              <w:t>UE S4.1 Chimie</w:t>
            </w:r>
          </w:p>
        </w:tc>
        <w:tc>
          <w:tcPr>
            <w:tcW w:w="1123" w:type="dxa"/>
            <w:shd w:val="clear" w:color="auto" w:fill="auto"/>
            <w:vAlign w:val="center"/>
          </w:tcPr>
          <w:p w14:paraId="7930E61D" w14:textId="3741588F" w:rsidR="00171565" w:rsidRPr="00017ED7" w:rsidRDefault="0D59A289" w:rsidP="0D59A289">
            <w:pPr>
              <w:jc w:val="center"/>
              <w:rPr>
                <w:color w:val="000000" w:themeColor="text1"/>
                <w:sz w:val="22"/>
                <w:szCs w:val="22"/>
              </w:rPr>
            </w:pPr>
            <w:r w:rsidRPr="0D59A289">
              <w:rPr>
                <w:color w:val="000000" w:themeColor="text1"/>
                <w:sz w:val="22"/>
                <w:szCs w:val="22"/>
              </w:rPr>
              <w:t>4</w:t>
            </w:r>
          </w:p>
        </w:tc>
        <w:tc>
          <w:tcPr>
            <w:tcW w:w="1230" w:type="dxa"/>
            <w:shd w:val="clear" w:color="auto" w:fill="auto"/>
            <w:vAlign w:val="center"/>
          </w:tcPr>
          <w:p w14:paraId="4C4726F3" w14:textId="77777777" w:rsidR="00965970" w:rsidRPr="00874AE9" w:rsidRDefault="00965970" w:rsidP="00965970">
            <w:pPr>
              <w:pStyle w:val="Corpsdetexte"/>
              <w:jc w:val="center"/>
              <w:rPr>
                <w:ins w:id="337" w:author="Microsoft Office User" w:date="2025-06-16T16:13:00Z" w16du:dateUtc="2025-06-16T14:13:00Z"/>
                <w:color w:val="000000" w:themeColor="text1"/>
                <w:sz w:val="22"/>
                <w:szCs w:val="22"/>
                <w:highlight w:val="yellow"/>
              </w:rPr>
            </w:pPr>
            <w:ins w:id="338" w:author="Microsoft Office User" w:date="2025-06-16T16:13:00Z" w16du:dateUtc="2025-06-16T14:13:00Z">
              <w:r w:rsidRPr="00874AE9">
                <w:rPr>
                  <w:color w:val="000000" w:themeColor="text1"/>
                  <w:sz w:val="22"/>
                  <w:szCs w:val="22"/>
                  <w:highlight w:val="yellow"/>
                </w:rPr>
                <w:t>Ecrit</w:t>
              </w:r>
            </w:ins>
          </w:p>
          <w:p w14:paraId="63F8E875" w14:textId="60AE0B39" w:rsidR="00171565" w:rsidRPr="00017ED7" w:rsidRDefault="00965970" w:rsidP="00965970">
            <w:pPr>
              <w:jc w:val="center"/>
              <w:rPr>
                <w:color w:val="000000" w:themeColor="text1"/>
                <w:sz w:val="22"/>
                <w:szCs w:val="22"/>
              </w:rPr>
            </w:pPr>
            <w:ins w:id="339" w:author="Microsoft Office User" w:date="2025-06-16T16:13:00Z" w16du:dateUtc="2025-06-16T14:13:00Z">
              <w:r w:rsidRPr="00874AE9">
                <w:rPr>
                  <w:color w:val="000000" w:themeColor="text1"/>
                  <w:sz w:val="22"/>
                  <w:szCs w:val="22"/>
                  <w:highlight w:val="yellow"/>
                </w:rPr>
                <w:t>+ CC</w:t>
              </w:r>
            </w:ins>
            <w:del w:id="340" w:author="Microsoft Office User" w:date="2025-06-16T16:13:00Z" w16du:dateUtc="2025-06-16T14:13:00Z">
              <w:r w:rsidR="0D59A289" w:rsidRPr="0D59A289" w:rsidDel="00965970">
                <w:rPr>
                  <w:color w:val="000000" w:themeColor="text1"/>
                  <w:sz w:val="22"/>
                  <w:szCs w:val="22"/>
                </w:rPr>
                <w:delText>Ecrit</w:delText>
              </w:r>
            </w:del>
          </w:p>
        </w:tc>
        <w:tc>
          <w:tcPr>
            <w:tcW w:w="1280" w:type="dxa"/>
            <w:shd w:val="clear" w:color="auto" w:fill="auto"/>
            <w:vAlign w:val="center"/>
          </w:tcPr>
          <w:p w14:paraId="38EE60CB" w14:textId="77777777" w:rsidR="00171565" w:rsidRDefault="0D59A289" w:rsidP="0D59A289">
            <w:pPr>
              <w:jc w:val="center"/>
              <w:rPr>
                <w:ins w:id="341" w:author="Microsoft Office User" w:date="2025-06-16T16:13:00Z" w16du:dateUtc="2025-06-16T14:13:00Z"/>
                <w:color w:val="000000" w:themeColor="text1"/>
                <w:sz w:val="22"/>
                <w:szCs w:val="22"/>
              </w:rPr>
            </w:pPr>
            <w:r w:rsidRPr="0D59A289">
              <w:rPr>
                <w:color w:val="000000" w:themeColor="text1"/>
                <w:sz w:val="22"/>
                <w:szCs w:val="22"/>
              </w:rPr>
              <w:t>1h</w:t>
            </w:r>
          </w:p>
          <w:p w14:paraId="5EFACF81" w14:textId="00D41C91" w:rsidR="00965970" w:rsidRPr="00017ED7" w:rsidRDefault="00965970" w:rsidP="0D59A289">
            <w:pPr>
              <w:jc w:val="center"/>
              <w:rPr>
                <w:color w:val="000000" w:themeColor="text1"/>
                <w:sz w:val="22"/>
                <w:szCs w:val="22"/>
              </w:rPr>
            </w:pPr>
          </w:p>
        </w:tc>
        <w:tc>
          <w:tcPr>
            <w:tcW w:w="1288" w:type="dxa"/>
            <w:shd w:val="clear" w:color="auto" w:fill="auto"/>
            <w:vAlign w:val="center"/>
          </w:tcPr>
          <w:p w14:paraId="4F3DC43E" w14:textId="77777777" w:rsidR="00171565" w:rsidRDefault="0D59A289" w:rsidP="0D59A289">
            <w:pPr>
              <w:jc w:val="center"/>
              <w:rPr>
                <w:ins w:id="342" w:author="Microsoft Office User" w:date="2025-06-16T16:13:00Z" w16du:dateUtc="2025-06-16T14:13:00Z"/>
                <w:color w:val="000000" w:themeColor="text1"/>
                <w:sz w:val="22"/>
                <w:szCs w:val="22"/>
              </w:rPr>
            </w:pPr>
            <w:r w:rsidRPr="0D59A289">
              <w:rPr>
                <w:color w:val="000000" w:themeColor="text1"/>
                <w:sz w:val="22"/>
                <w:szCs w:val="22"/>
              </w:rPr>
              <w:t>Ecrit</w:t>
            </w:r>
          </w:p>
          <w:p w14:paraId="56F7837E" w14:textId="1226AC1F" w:rsidR="00965970" w:rsidRPr="00017ED7" w:rsidRDefault="00965970" w:rsidP="0D59A289">
            <w:pPr>
              <w:jc w:val="center"/>
              <w:rPr>
                <w:color w:val="000000" w:themeColor="text1"/>
                <w:sz w:val="22"/>
                <w:szCs w:val="22"/>
              </w:rPr>
            </w:pPr>
          </w:p>
        </w:tc>
        <w:tc>
          <w:tcPr>
            <w:tcW w:w="1245" w:type="dxa"/>
            <w:shd w:val="clear" w:color="auto" w:fill="auto"/>
            <w:vAlign w:val="center"/>
          </w:tcPr>
          <w:p w14:paraId="765C10A4" w14:textId="77777777" w:rsidR="00171565" w:rsidRDefault="0D59A289" w:rsidP="0D59A289">
            <w:pPr>
              <w:jc w:val="center"/>
              <w:rPr>
                <w:ins w:id="343" w:author="Microsoft Office User" w:date="2025-06-16T16:25:00Z" w16du:dateUtc="2025-06-16T14:25:00Z"/>
                <w:color w:val="000000" w:themeColor="text1"/>
                <w:sz w:val="22"/>
                <w:szCs w:val="22"/>
              </w:rPr>
            </w:pPr>
            <w:r w:rsidRPr="0D59A289">
              <w:rPr>
                <w:color w:val="000000" w:themeColor="text1"/>
                <w:sz w:val="22"/>
                <w:szCs w:val="22"/>
              </w:rPr>
              <w:t>30 min</w:t>
            </w:r>
          </w:p>
          <w:p w14:paraId="707C6DBC" w14:textId="315B9442" w:rsidR="009D3317" w:rsidRPr="00017ED7" w:rsidRDefault="009D3317" w:rsidP="0D59A289">
            <w:pPr>
              <w:jc w:val="center"/>
              <w:rPr>
                <w:color w:val="000000" w:themeColor="text1"/>
                <w:sz w:val="22"/>
                <w:szCs w:val="22"/>
              </w:rPr>
            </w:pPr>
          </w:p>
        </w:tc>
      </w:tr>
      <w:tr w:rsidR="00171565" w:rsidRPr="00017ED7" w14:paraId="1FAF0949" w14:textId="77777777" w:rsidTr="00002085">
        <w:trPr>
          <w:trHeight w:val="794"/>
        </w:trPr>
        <w:tc>
          <w:tcPr>
            <w:tcW w:w="4035" w:type="dxa"/>
            <w:vAlign w:val="center"/>
          </w:tcPr>
          <w:p w14:paraId="53C323B9" w14:textId="5CAC7C19" w:rsidR="00171565" w:rsidRPr="00017ED7" w:rsidRDefault="0D59A289" w:rsidP="0D59A289">
            <w:pPr>
              <w:rPr>
                <w:color w:val="000000" w:themeColor="text1"/>
                <w:sz w:val="22"/>
                <w:szCs w:val="22"/>
              </w:rPr>
            </w:pPr>
            <w:r w:rsidRPr="0D59A289">
              <w:rPr>
                <w:sz w:val="22"/>
                <w:szCs w:val="22"/>
              </w:rPr>
              <w:t>UE S4.2 Biochimie</w:t>
            </w:r>
          </w:p>
        </w:tc>
        <w:tc>
          <w:tcPr>
            <w:tcW w:w="1123" w:type="dxa"/>
            <w:shd w:val="clear" w:color="auto" w:fill="auto"/>
            <w:vAlign w:val="center"/>
          </w:tcPr>
          <w:p w14:paraId="003E6061" w14:textId="242450BD" w:rsidR="00171565" w:rsidRPr="00017ED7" w:rsidRDefault="0D59A289" w:rsidP="0D59A289">
            <w:pPr>
              <w:jc w:val="center"/>
              <w:rPr>
                <w:color w:val="000000" w:themeColor="text1"/>
                <w:sz w:val="22"/>
                <w:szCs w:val="22"/>
              </w:rPr>
            </w:pPr>
            <w:r w:rsidRPr="0D59A289">
              <w:rPr>
                <w:color w:val="000000" w:themeColor="text1"/>
                <w:sz w:val="22"/>
                <w:szCs w:val="22"/>
              </w:rPr>
              <w:t>4</w:t>
            </w:r>
          </w:p>
        </w:tc>
        <w:tc>
          <w:tcPr>
            <w:tcW w:w="1230" w:type="dxa"/>
            <w:shd w:val="clear" w:color="auto" w:fill="auto"/>
            <w:vAlign w:val="center"/>
          </w:tcPr>
          <w:p w14:paraId="12F5A9DC" w14:textId="77777777" w:rsidR="00965970" w:rsidRPr="00874AE9" w:rsidRDefault="00965970" w:rsidP="00965970">
            <w:pPr>
              <w:pStyle w:val="Corpsdetexte"/>
              <w:jc w:val="center"/>
              <w:rPr>
                <w:ins w:id="344" w:author="Microsoft Office User" w:date="2025-06-16T16:13:00Z" w16du:dateUtc="2025-06-16T14:13:00Z"/>
                <w:color w:val="000000" w:themeColor="text1"/>
                <w:sz w:val="22"/>
                <w:szCs w:val="22"/>
                <w:highlight w:val="yellow"/>
              </w:rPr>
            </w:pPr>
            <w:ins w:id="345" w:author="Microsoft Office User" w:date="2025-06-16T16:13:00Z" w16du:dateUtc="2025-06-16T14:13:00Z">
              <w:r w:rsidRPr="00874AE9">
                <w:rPr>
                  <w:color w:val="000000" w:themeColor="text1"/>
                  <w:sz w:val="22"/>
                  <w:szCs w:val="22"/>
                  <w:highlight w:val="yellow"/>
                </w:rPr>
                <w:t>Ecrit</w:t>
              </w:r>
            </w:ins>
          </w:p>
          <w:p w14:paraId="7404197D" w14:textId="75821231" w:rsidR="00171565" w:rsidRPr="00017ED7" w:rsidRDefault="00965970" w:rsidP="00965970">
            <w:pPr>
              <w:jc w:val="center"/>
              <w:rPr>
                <w:color w:val="000000" w:themeColor="text1"/>
                <w:sz w:val="22"/>
                <w:szCs w:val="22"/>
              </w:rPr>
            </w:pPr>
            <w:ins w:id="346" w:author="Microsoft Office User" w:date="2025-06-16T16:13:00Z" w16du:dateUtc="2025-06-16T14:13:00Z">
              <w:r w:rsidRPr="00874AE9">
                <w:rPr>
                  <w:color w:val="000000" w:themeColor="text1"/>
                  <w:sz w:val="22"/>
                  <w:szCs w:val="22"/>
                  <w:highlight w:val="yellow"/>
                </w:rPr>
                <w:t>+ CC</w:t>
              </w:r>
            </w:ins>
            <w:del w:id="347" w:author="Microsoft Office User" w:date="2025-06-16T16:13:00Z" w16du:dateUtc="2025-06-16T14:13:00Z">
              <w:r w:rsidR="0D59A289" w:rsidRPr="0D59A289" w:rsidDel="00965970">
                <w:rPr>
                  <w:color w:val="000000" w:themeColor="text1"/>
                  <w:sz w:val="22"/>
                  <w:szCs w:val="22"/>
                </w:rPr>
                <w:delText>Ecrit</w:delText>
              </w:r>
            </w:del>
          </w:p>
        </w:tc>
        <w:tc>
          <w:tcPr>
            <w:tcW w:w="1280" w:type="dxa"/>
            <w:shd w:val="clear" w:color="auto" w:fill="auto"/>
            <w:vAlign w:val="center"/>
          </w:tcPr>
          <w:p w14:paraId="64DECEBB" w14:textId="77777777" w:rsidR="00171565" w:rsidRDefault="0D59A289" w:rsidP="0D59A289">
            <w:pPr>
              <w:jc w:val="center"/>
              <w:rPr>
                <w:ins w:id="348" w:author="Microsoft Office User" w:date="2025-06-16T16:13:00Z" w16du:dateUtc="2025-06-16T14:13:00Z"/>
                <w:color w:val="000000" w:themeColor="text1"/>
                <w:sz w:val="22"/>
                <w:szCs w:val="22"/>
              </w:rPr>
            </w:pPr>
            <w:r w:rsidRPr="0D59A289">
              <w:rPr>
                <w:color w:val="000000" w:themeColor="text1"/>
                <w:sz w:val="22"/>
                <w:szCs w:val="22"/>
              </w:rPr>
              <w:t>1h</w:t>
            </w:r>
          </w:p>
          <w:p w14:paraId="5C52CFB7" w14:textId="75078DFB" w:rsidR="00965970" w:rsidRPr="00017ED7" w:rsidRDefault="00965970" w:rsidP="0D59A289">
            <w:pPr>
              <w:jc w:val="center"/>
              <w:rPr>
                <w:color w:val="000000" w:themeColor="text1"/>
                <w:sz w:val="22"/>
                <w:szCs w:val="22"/>
              </w:rPr>
            </w:pPr>
          </w:p>
        </w:tc>
        <w:tc>
          <w:tcPr>
            <w:tcW w:w="1288" w:type="dxa"/>
            <w:shd w:val="clear" w:color="auto" w:fill="auto"/>
            <w:vAlign w:val="center"/>
          </w:tcPr>
          <w:p w14:paraId="007E6815" w14:textId="77777777" w:rsidR="00171565" w:rsidRDefault="0D59A289" w:rsidP="0D59A289">
            <w:pPr>
              <w:jc w:val="center"/>
              <w:rPr>
                <w:ins w:id="349" w:author="Microsoft Office User" w:date="2025-06-16T16:13:00Z" w16du:dateUtc="2025-06-16T14:13:00Z"/>
                <w:color w:val="000000" w:themeColor="text1"/>
                <w:sz w:val="22"/>
                <w:szCs w:val="22"/>
              </w:rPr>
            </w:pPr>
            <w:r w:rsidRPr="0D59A289">
              <w:rPr>
                <w:color w:val="000000" w:themeColor="text1"/>
                <w:sz w:val="22"/>
                <w:szCs w:val="22"/>
              </w:rPr>
              <w:t>Ecrit</w:t>
            </w:r>
          </w:p>
          <w:p w14:paraId="6FF778B8" w14:textId="3DDEC2E8" w:rsidR="00965970" w:rsidRPr="00017ED7" w:rsidRDefault="00965970" w:rsidP="0D59A289">
            <w:pPr>
              <w:jc w:val="center"/>
              <w:rPr>
                <w:color w:val="000000" w:themeColor="text1"/>
                <w:sz w:val="22"/>
                <w:szCs w:val="22"/>
              </w:rPr>
            </w:pPr>
          </w:p>
        </w:tc>
        <w:tc>
          <w:tcPr>
            <w:tcW w:w="1245" w:type="dxa"/>
            <w:shd w:val="clear" w:color="auto" w:fill="auto"/>
            <w:vAlign w:val="center"/>
          </w:tcPr>
          <w:p w14:paraId="53035EAC" w14:textId="77777777" w:rsidR="00171565" w:rsidRDefault="0D59A289" w:rsidP="0D59A289">
            <w:pPr>
              <w:jc w:val="center"/>
              <w:rPr>
                <w:ins w:id="350" w:author="Microsoft Office User" w:date="2025-06-16T16:25:00Z" w16du:dateUtc="2025-06-16T14:25:00Z"/>
                <w:color w:val="000000" w:themeColor="text1"/>
                <w:sz w:val="22"/>
                <w:szCs w:val="22"/>
              </w:rPr>
            </w:pPr>
            <w:r w:rsidRPr="0D59A289">
              <w:rPr>
                <w:color w:val="000000" w:themeColor="text1"/>
                <w:sz w:val="22"/>
                <w:szCs w:val="22"/>
              </w:rPr>
              <w:t>30 min</w:t>
            </w:r>
          </w:p>
          <w:p w14:paraId="03DF1180" w14:textId="25E80757" w:rsidR="009D3317" w:rsidRPr="00017ED7" w:rsidRDefault="009D3317" w:rsidP="0D59A289">
            <w:pPr>
              <w:jc w:val="center"/>
              <w:rPr>
                <w:color w:val="000000" w:themeColor="text1"/>
                <w:sz w:val="22"/>
                <w:szCs w:val="22"/>
              </w:rPr>
            </w:pPr>
          </w:p>
        </w:tc>
      </w:tr>
      <w:tr w:rsidR="00171565" w:rsidRPr="00017ED7" w14:paraId="6C894C1B" w14:textId="77777777" w:rsidTr="00002085">
        <w:trPr>
          <w:trHeight w:val="794"/>
        </w:trPr>
        <w:tc>
          <w:tcPr>
            <w:tcW w:w="4035" w:type="dxa"/>
            <w:shd w:val="clear" w:color="auto" w:fill="auto"/>
            <w:vAlign w:val="center"/>
          </w:tcPr>
          <w:p w14:paraId="01B476A2" w14:textId="6021B3E8" w:rsidR="00171565" w:rsidRPr="00017ED7" w:rsidRDefault="0D59A289" w:rsidP="0D59A289">
            <w:pPr>
              <w:rPr>
                <w:color w:val="000000" w:themeColor="text1"/>
                <w:sz w:val="22"/>
                <w:szCs w:val="22"/>
              </w:rPr>
            </w:pPr>
            <w:r w:rsidRPr="0D59A289">
              <w:rPr>
                <w:color w:val="000000" w:themeColor="text1"/>
                <w:sz w:val="22"/>
                <w:szCs w:val="22"/>
              </w:rPr>
              <w:t>UE S4.3 Préparations magistrales et officinales</w:t>
            </w:r>
          </w:p>
        </w:tc>
        <w:tc>
          <w:tcPr>
            <w:tcW w:w="1123" w:type="dxa"/>
            <w:shd w:val="clear" w:color="auto" w:fill="auto"/>
            <w:vAlign w:val="center"/>
          </w:tcPr>
          <w:p w14:paraId="0CD37984" w14:textId="35E1977D" w:rsidR="00171565" w:rsidRPr="00017ED7" w:rsidRDefault="0D59A289" w:rsidP="0D59A289">
            <w:pPr>
              <w:jc w:val="center"/>
              <w:rPr>
                <w:color w:val="000000" w:themeColor="text1"/>
                <w:sz w:val="22"/>
                <w:szCs w:val="22"/>
              </w:rPr>
            </w:pPr>
            <w:r w:rsidRPr="0D59A289">
              <w:rPr>
                <w:color w:val="000000" w:themeColor="text1"/>
                <w:sz w:val="22"/>
                <w:szCs w:val="22"/>
              </w:rPr>
              <w:t>4</w:t>
            </w:r>
          </w:p>
        </w:tc>
        <w:tc>
          <w:tcPr>
            <w:tcW w:w="1230" w:type="dxa"/>
            <w:shd w:val="clear" w:color="auto" w:fill="auto"/>
            <w:vAlign w:val="center"/>
          </w:tcPr>
          <w:p w14:paraId="27E978F9" w14:textId="0F62B8B5" w:rsidR="00171565" w:rsidRPr="00017ED7" w:rsidRDefault="0D59A289" w:rsidP="0D59A289">
            <w:pPr>
              <w:jc w:val="center"/>
              <w:rPr>
                <w:color w:val="000000" w:themeColor="text1"/>
                <w:sz w:val="22"/>
                <w:szCs w:val="22"/>
              </w:rPr>
            </w:pPr>
            <w:r w:rsidRPr="0D59A289">
              <w:rPr>
                <w:color w:val="000000" w:themeColor="text1"/>
                <w:sz w:val="22"/>
                <w:szCs w:val="22"/>
              </w:rPr>
              <w:t>TP</w:t>
            </w:r>
          </w:p>
        </w:tc>
        <w:tc>
          <w:tcPr>
            <w:tcW w:w="1280" w:type="dxa"/>
            <w:shd w:val="clear" w:color="auto" w:fill="auto"/>
            <w:vAlign w:val="center"/>
          </w:tcPr>
          <w:p w14:paraId="42D2AEE4" w14:textId="317D13C6" w:rsidR="00171565" w:rsidRPr="00017ED7" w:rsidRDefault="0D59A289" w:rsidP="0D59A289">
            <w:pPr>
              <w:jc w:val="center"/>
              <w:rPr>
                <w:color w:val="000000" w:themeColor="text1"/>
                <w:sz w:val="22"/>
                <w:szCs w:val="22"/>
              </w:rPr>
            </w:pPr>
            <w:r w:rsidRPr="0D59A289">
              <w:rPr>
                <w:color w:val="000000" w:themeColor="text1"/>
                <w:sz w:val="22"/>
                <w:szCs w:val="22"/>
              </w:rPr>
              <w:t>2h30</w:t>
            </w:r>
          </w:p>
        </w:tc>
        <w:tc>
          <w:tcPr>
            <w:tcW w:w="1288" w:type="dxa"/>
            <w:shd w:val="clear" w:color="auto" w:fill="auto"/>
            <w:vAlign w:val="center"/>
          </w:tcPr>
          <w:p w14:paraId="278C30C7" w14:textId="699218D8" w:rsidR="00171565" w:rsidRPr="00017ED7" w:rsidRDefault="0D59A289" w:rsidP="0D59A289">
            <w:pPr>
              <w:jc w:val="center"/>
              <w:rPr>
                <w:color w:val="000000" w:themeColor="text1"/>
                <w:sz w:val="22"/>
                <w:szCs w:val="22"/>
              </w:rPr>
            </w:pPr>
            <w:r w:rsidRPr="0D59A289">
              <w:rPr>
                <w:color w:val="000000" w:themeColor="text1"/>
                <w:sz w:val="22"/>
                <w:szCs w:val="22"/>
              </w:rPr>
              <w:t>Ecrit</w:t>
            </w:r>
          </w:p>
        </w:tc>
        <w:tc>
          <w:tcPr>
            <w:tcW w:w="1245" w:type="dxa"/>
            <w:shd w:val="clear" w:color="auto" w:fill="auto"/>
            <w:vAlign w:val="center"/>
          </w:tcPr>
          <w:p w14:paraId="66ABEBFE" w14:textId="3BD25F12" w:rsidR="00171565" w:rsidRPr="00017ED7" w:rsidRDefault="0D59A289" w:rsidP="0D59A289">
            <w:pPr>
              <w:jc w:val="center"/>
              <w:rPr>
                <w:color w:val="000000" w:themeColor="text1"/>
                <w:sz w:val="22"/>
                <w:szCs w:val="22"/>
              </w:rPr>
            </w:pPr>
            <w:r w:rsidRPr="0D59A289">
              <w:rPr>
                <w:color w:val="000000" w:themeColor="text1"/>
                <w:sz w:val="22"/>
                <w:szCs w:val="22"/>
              </w:rPr>
              <w:t>1h</w:t>
            </w:r>
          </w:p>
        </w:tc>
      </w:tr>
      <w:tr w:rsidR="00171565" w:rsidRPr="00017ED7" w14:paraId="48F057F8" w14:textId="77777777" w:rsidTr="00002085">
        <w:trPr>
          <w:trHeight w:val="790"/>
        </w:trPr>
        <w:tc>
          <w:tcPr>
            <w:tcW w:w="4035" w:type="dxa"/>
            <w:vAlign w:val="center"/>
          </w:tcPr>
          <w:p w14:paraId="18A4D9D6" w14:textId="6A6838AC" w:rsidR="00171565" w:rsidRPr="00017ED7" w:rsidRDefault="0D59A289" w:rsidP="0D59A289">
            <w:pPr>
              <w:rPr>
                <w:color w:val="000000" w:themeColor="text1"/>
                <w:sz w:val="22"/>
                <w:szCs w:val="22"/>
                <w:lang w:bidi="ar-SA"/>
              </w:rPr>
            </w:pPr>
            <w:r w:rsidRPr="0D59A289">
              <w:rPr>
                <w:color w:val="000000" w:themeColor="text1"/>
                <w:sz w:val="22"/>
                <w:szCs w:val="22"/>
                <w:lang w:bidi="ar-SA"/>
              </w:rPr>
              <w:t xml:space="preserve">UE S4.4 Sciences pharmaceutiques </w:t>
            </w:r>
          </w:p>
        </w:tc>
        <w:tc>
          <w:tcPr>
            <w:tcW w:w="1123" w:type="dxa"/>
            <w:shd w:val="clear" w:color="auto" w:fill="auto"/>
            <w:vAlign w:val="center"/>
          </w:tcPr>
          <w:p w14:paraId="6A4DBCBB" w14:textId="42D35E92" w:rsidR="00171565" w:rsidRPr="00017ED7" w:rsidRDefault="0D59A289" w:rsidP="0D59A289">
            <w:pPr>
              <w:jc w:val="center"/>
              <w:rPr>
                <w:color w:val="000000" w:themeColor="text1"/>
                <w:sz w:val="22"/>
                <w:szCs w:val="22"/>
              </w:rPr>
            </w:pPr>
            <w:r w:rsidRPr="0D59A289">
              <w:rPr>
                <w:color w:val="000000" w:themeColor="text1"/>
                <w:sz w:val="22"/>
                <w:szCs w:val="22"/>
              </w:rPr>
              <w:t>8</w:t>
            </w:r>
          </w:p>
        </w:tc>
        <w:tc>
          <w:tcPr>
            <w:tcW w:w="1230" w:type="dxa"/>
            <w:shd w:val="clear" w:color="auto" w:fill="auto"/>
            <w:vAlign w:val="center"/>
          </w:tcPr>
          <w:p w14:paraId="61E562B7" w14:textId="77777777" w:rsidR="00965970" w:rsidRPr="00874AE9" w:rsidRDefault="00965970" w:rsidP="00965970">
            <w:pPr>
              <w:pStyle w:val="Corpsdetexte"/>
              <w:jc w:val="center"/>
              <w:rPr>
                <w:ins w:id="351" w:author="Microsoft Office User" w:date="2025-06-16T16:13:00Z" w16du:dateUtc="2025-06-16T14:13:00Z"/>
                <w:color w:val="000000" w:themeColor="text1"/>
                <w:sz w:val="22"/>
                <w:szCs w:val="22"/>
                <w:highlight w:val="yellow"/>
              </w:rPr>
            </w:pPr>
            <w:ins w:id="352" w:author="Microsoft Office User" w:date="2025-06-16T16:13:00Z" w16du:dateUtc="2025-06-16T14:13:00Z">
              <w:r w:rsidRPr="00874AE9">
                <w:rPr>
                  <w:color w:val="000000" w:themeColor="text1"/>
                  <w:sz w:val="22"/>
                  <w:szCs w:val="22"/>
                  <w:highlight w:val="yellow"/>
                </w:rPr>
                <w:t>Ecrit</w:t>
              </w:r>
            </w:ins>
          </w:p>
          <w:p w14:paraId="6E5DE1E8" w14:textId="3808F6A6" w:rsidR="00171565" w:rsidRPr="00017ED7" w:rsidRDefault="00965970" w:rsidP="00965970">
            <w:pPr>
              <w:jc w:val="center"/>
              <w:rPr>
                <w:color w:val="000000" w:themeColor="text1"/>
                <w:sz w:val="22"/>
                <w:szCs w:val="22"/>
              </w:rPr>
            </w:pPr>
            <w:ins w:id="353" w:author="Microsoft Office User" w:date="2025-06-16T16:13:00Z" w16du:dateUtc="2025-06-16T14:13:00Z">
              <w:r w:rsidRPr="00874AE9">
                <w:rPr>
                  <w:color w:val="000000" w:themeColor="text1"/>
                  <w:sz w:val="22"/>
                  <w:szCs w:val="22"/>
                  <w:highlight w:val="yellow"/>
                </w:rPr>
                <w:t>+ CC</w:t>
              </w:r>
            </w:ins>
            <w:del w:id="354" w:author="Microsoft Office User" w:date="2025-06-16T16:13:00Z" w16du:dateUtc="2025-06-16T14:13:00Z">
              <w:r w:rsidR="0D59A289" w:rsidRPr="0D59A289" w:rsidDel="00965970">
                <w:rPr>
                  <w:color w:val="000000" w:themeColor="text1"/>
                  <w:sz w:val="22"/>
                  <w:szCs w:val="22"/>
                </w:rPr>
                <w:delText>Ecrit</w:delText>
              </w:r>
            </w:del>
          </w:p>
        </w:tc>
        <w:tc>
          <w:tcPr>
            <w:tcW w:w="1280" w:type="dxa"/>
            <w:shd w:val="clear" w:color="auto" w:fill="auto"/>
            <w:vAlign w:val="center"/>
          </w:tcPr>
          <w:p w14:paraId="099DCA20" w14:textId="77777777" w:rsidR="00171565" w:rsidRDefault="0D59A289" w:rsidP="0D59A289">
            <w:pPr>
              <w:jc w:val="center"/>
              <w:rPr>
                <w:ins w:id="355" w:author="Microsoft Office User" w:date="2025-06-16T16:14:00Z" w16du:dateUtc="2025-06-16T14:14:00Z"/>
                <w:color w:val="000000" w:themeColor="text1"/>
                <w:sz w:val="22"/>
                <w:szCs w:val="22"/>
              </w:rPr>
            </w:pPr>
            <w:r w:rsidRPr="0D59A289">
              <w:rPr>
                <w:color w:val="000000" w:themeColor="text1"/>
                <w:sz w:val="22"/>
                <w:szCs w:val="22"/>
              </w:rPr>
              <w:t>3h</w:t>
            </w:r>
          </w:p>
          <w:p w14:paraId="079307DC" w14:textId="428B5588" w:rsidR="00965970" w:rsidRPr="00017ED7" w:rsidRDefault="00965970" w:rsidP="0D59A289">
            <w:pPr>
              <w:jc w:val="center"/>
              <w:rPr>
                <w:color w:val="000000" w:themeColor="text1"/>
                <w:sz w:val="22"/>
                <w:szCs w:val="22"/>
              </w:rPr>
            </w:pPr>
          </w:p>
        </w:tc>
        <w:tc>
          <w:tcPr>
            <w:tcW w:w="1288" w:type="dxa"/>
            <w:shd w:val="clear" w:color="auto" w:fill="auto"/>
            <w:vAlign w:val="center"/>
          </w:tcPr>
          <w:p w14:paraId="38C16009" w14:textId="77777777" w:rsidR="00171565" w:rsidRDefault="0D59A289" w:rsidP="0D59A289">
            <w:pPr>
              <w:jc w:val="center"/>
              <w:rPr>
                <w:ins w:id="356" w:author="Microsoft Office User" w:date="2025-06-16T16:13:00Z" w16du:dateUtc="2025-06-16T14:13:00Z"/>
                <w:color w:val="000000" w:themeColor="text1"/>
                <w:sz w:val="22"/>
                <w:szCs w:val="22"/>
              </w:rPr>
            </w:pPr>
            <w:r w:rsidRPr="0D59A289">
              <w:rPr>
                <w:color w:val="000000" w:themeColor="text1"/>
                <w:sz w:val="22"/>
                <w:szCs w:val="22"/>
              </w:rPr>
              <w:t>Ecrit</w:t>
            </w:r>
          </w:p>
          <w:p w14:paraId="2EA12D7C" w14:textId="2851BE13" w:rsidR="00965970" w:rsidRPr="00017ED7" w:rsidRDefault="00965970" w:rsidP="0D59A289">
            <w:pPr>
              <w:jc w:val="center"/>
              <w:rPr>
                <w:color w:val="000000" w:themeColor="text1"/>
                <w:sz w:val="22"/>
                <w:szCs w:val="22"/>
              </w:rPr>
            </w:pPr>
          </w:p>
        </w:tc>
        <w:tc>
          <w:tcPr>
            <w:tcW w:w="1245" w:type="dxa"/>
            <w:shd w:val="clear" w:color="auto" w:fill="auto"/>
            <w:vAlign w:val="center"/>
          </w:tcPr>
          <w:p w14:paraId="2821BFC0" w14:textId="77777777" w:rsidR="00171565" w:rsidRDefault="0D59A289" w:rsidP="0D59A289">
            <w:pPr>
              <w:jc w:val="center"/>
              <w:rPr>
                <w:ins w:id="357" w:author="Microsoft Office User" w:date="2025-06-16T16:14:00Z" w16du:dateUtc="2025-06-16T14:14:00Z"/>
                <w:color w:val="000000" w:themeColor="text1"/>
                <w:sz w:val="22"/>
                <w:szCs w:val="22"/>
              </w:rPr>
            </w:pPr>
            <w:r w:rsidRPr="0D59A289">
              <w:rPr>
                <w:color w:val="000000" w:themeColor="text1"/>
                <w:sz w:val="22"/>
                <w:szCs w:val="22"/>
              </w:rPr>
              <w:t>1h30</w:t>
            </w:r>
          </w:p>
          <w:p w14:paraId="785AA81D" w14:textId="62F5B00C" w:rsidR="00965970" w:rsidRPr="00017ED7" w:rsidRDefault="00965970" w:rsidP="0D59A289">
            <w:pPr>
              <w:jc w:val="center"/>
              <w:rPr>
                <w:color w:val="000000" w:themeColor="text1"/>
                <w:sz w:val="22"/>
                <w:szCs w:val="22"/>
              </w:rPr>
            </w:pPr>
          </w:p>
        </w:tc>
      </w:tr>
      <w:tr w:rsidR="00171565" w:rsidRPr="00017ED7" w14:paraId="6988985C" w14:textId="77777777" w:rsidTr="00002085">
        <w:trPr>
          <w:trHeight w:val="790"/>
        </w:trPr>
        <w:tc>
          <w:tcPr>
            <w:tcW w:w="4035" w:type="dxa"/>
            <w:vAlign w:val="center"/>
          </w:tcPr>
          <w:p w14:paraId="728E4BB3" w14:textId="4E062467" w:rsidR="00171565" w:rsidRPr="00017ED7" w:rsidRDefault="0D59A289" w:rsidP="0D59A289">
            <w:pPr>
              <w:rPr>
                <w:color w:val="000000" w:themeColor="text1"/>
                <w:sz w:val="22"/>
                <w:szCs w:val="22"/>
                <w:lang w:bidi="ar-SA"/>
              </w:rPr>
            </w:pPr>
            <w:r w:rsidRPr="0D59A289">
              <w:rPr>
                <w:color w:val="000000" w:themeColor="text1"/>
                <w:sz w:val="22"/>
                <w:szCs w:val="22"/>
                <w:lang w:bidi="ar-SA"/>
              </w:rPr>
              <w:t>UE S4.5 Botanique</w:t>
            </w:r>
          </w:p>
        </w:tc>
        <w:tc>
          <w:tcPr>
            <w:tcW w:w="1123" w:type="dxa"/>
            <w:shd w:val="clear" w:color="auto" w:fill="auto"/>
            <w:vAlign w:val="center"/>
          </w:tcPr>
          <w:p w14:paraId="57FB0F88" w14:textId="73874E9E" w:rsidR="00171565" w:rsidRPr="00017ED7" w:rsidRDefault="0D59A289" w:rsidP="0D59A289">
            <w:pPr>
              <w:jc w:val="center"/>
              <w:rPr>
                <w:color w:val="000000" w:themeColor="text1"/>
                <w:sz w:val="22"/>
                <w:szCs w:val="22"/>
              </w:rPr>
            </w:pPr>
            <w:r w:rsidRPr="0D59A289">
              <w:rPr>
                <w:color w:val="000000" w:themeColor="text1"/>
                <w:sz w:val="22"/>
                <w:szCs w:val="22"/>
              </w:rPr>
              <w:t>4</w:t>
            </w:r>
          </w:p>
        </w:tc>
        <w:tc>
          <w:tcPr>
            <w:tcW w:w="1230" w:type="dxa"/>
            <w:shd w:val="clear" w:color="auto" w:fill="auto"/>
            <w:vAlign w:val="center"/>
          </w:tcPr>
          <w:p w14:paraId="1C114F6E" w14:textId="77777777" w:rsidR="00965970" w:rsidRPr="00874AE9" w:rsidRDefault="00965970" w:rsidP="00965970">
            <w:pPr>
              <w:pStyle w:val="Corpsdetexte"/>
              <w:jc w:val="center"/>
              <w:rPr>
                <w:ins w:id="358" w:author="Microsoft Office User" w:date="2025-06-16T16:14:00Z" w16du:dateUtc="2025-06-16T14:14:00Z"/>
                <w:color w:val="000000" w:themeColor="text1"/>
                <w:sz w:val="22"/>
                <w:szCs w:val="22"/>
                <w:highlight w:val="yellow"/>
              </w:rPr>
            </w:pPr>
            <w:ins w:id="359" w:author="Microsoft Office User" w:date="2025-06-16T16:14:00Z" w16du:dateUtc="2025-06-16T14:14:00Z">
              <w:r w:rsidRPr="00874AE9">
                <w:rPr>
                  <w:color w:val="000000" w:themeColor="text1"/>
                  <w:sz w:val="22"/>
                  <w:szCs w:val="22"/>
                  <w:highlight w:val="yellow"/>
                </w:rPr>
                <w:t>Ecrit</w:t>
              </w:r>
            </w:ins>
          </w:p>
          <w:p w14:paraId="558FB7D6" w14:textId="5F20DD26" w:rsidR="00171565" w:rsidRPr="00017ED7" w:rsidRDefault="00965970" w:rsidP="00965970">
            <w:pPr>
              <w:jc w:val="center"/>
              <w:rPr>
                <w:color w:val="000000" w:themeColor="text1"/>
                <w:sz w:val="22"/>
                <w:szCs w:val="22"/>
              </w:rPr>
            </w:pPr>
            <w:ins w:id="360" w:author="Microsoft Office User" w:date="2025-06-16T16:14:00Z" w16du:dateUtc="2025-06-16T14:14:00Z">
              <w:r w:rsidRPr="00874AE9">
                <w:rPr>
                  <w:color w:val="000000" w:themeColor="text1"/>
                  <w:sz w:val="22"/>
                  <w:szCs w:val="22"/>
                  <w:highlight w:val="yellow"/>
                </w:rPr>
                <w:t>+ CC</w:t>
              </w:r>
            </w:ins>
            <w:del w:id="361" w:author="Microsoft Office User" w:date="2025-06-16T16:14:00Z" w16du:dateUtc="2025-06-16T14:14:00Z">
              <w:r w:rsidR="0D59A289" w:rsidRPr="0D59A289" w:rsidDel="00965970">
                <w:rPr>
                  <w:color w:val="000000" w:themeColor="text1"/>
                  <w:sz w:val="22"/>
                  <w:szCs w:val="22"/>
                </w:rPr>
                <w:delText>Ecrit</w:delText>
              </w:r>
            </w:del>
          </w:p>
        </w:tc>
        <w:tc>
          <w:tcPr>
            <w:tcW w:w="1280" w:type="dxa"/>
            <w:shd w:val="clear" w:color="auto" w:fill="auto"/>
            <w:vAlign w:val="center"/>
          </w:tcPr>
          <w:p w14:paraId="06873FB7" w14:textId="77777777" w:rsidR="00171565" w:rsidRDefault="0D59A289" w:rsidP="0D59A289">
            <w:pPr>
              <w:jc w:val="center"/>
              <w:rPr>
                <w:ins w:id="362" w:author="Microsoft Office User" w:date="2025-06-16T16:14:00Z" w16du:dateUtc="2025-06-16T14:14:00Z"/>
                <w:color w:val="000000" w:themeColor="text1"/>
                <w:sz w:val="22"/>
                <w:szCs w:val="22"/>
              </w:rPr>
            </w:pPr>
            <w:r w:rsidRPr="0D59A289">
              <w:rPr>
                <w:color w:val="000000" w:themeColor="text1"/>
                <w:sz w:val="22"/>
                <w:szCs w:val="22"/>
              </w:rPr>
              <w:t>1h</w:t>
            </w:r>
          </w:p>
          <w:p w14:paraId="058C6802" w14:textId="3870FE51" w:rsidR="00965970" w:rsidRPr="00017ED7" w:rsidRDefault="00965970" w:rsidP="0D59A289">
            <w:pPr>
              <w:jc w:val="center"/>
              <w:rPr>
                <w:color w:val="000000" w:themeColor="text1"/>
                <w:sz w:val="22"/>
                <w:szCs w:val="22"/>
              </w:rPr>
            </w:pPr>
          </w:p>
        </w:tc>
        <w:tc>
          <w:tcPr>
            <w:tcW w:w="1288" w:type="dxa"/>
            <w:shd w:val="clear" w:color="auto" w:fill="auto"/>
            <w:vAlign w:val="center"/>
          </w:tcPr>
          <w:p w14:paraId="531C9DB4" w14:textId="77777777" w:rsidR="00171565" w:rsidRDefault="0D59A289" w:rsidP="0D59A289">
            <w:pPr>
              <w:jc w:val="center"/>
              <w:rPr>
                <w:ins w:id="363" w:author="Microsoft Office User" w:date="2025-06-16T16:14:00Z" w16du:dateUtc="2025-06-16T14:14:00Z"/>
                <w:color w:val="000000" w:themeColor="text1"/>
                <w:sz w:val="22"/>
                <w:szCs w:val="22"/>
              </w:rPr>
            </w:pPr>
            <w:r w:rsidRPr="0D59A289">
              <w:rPr>
                <w:color w:val="000000" w:themeColor="text1"/>
                <w:sz w:val="22"/>
                <w:szCs w:val="22"/>
              </w:rPr>
              <w:t>Ecrit</w:t>
            </w:r>
          </w:p>
          <w:p w14:paraId="767ED157" w14:textId="61D93554" w:rsidR="00965970" w:rsidRPr="00017ED7" w:rsidRDefault="00965970" w:rsidP="0D59A289">
            <w:pPr>
              <w:jc w:val="center"/>
              <w:rPr>
                <w:color w:val="000000" w:themeColor="text1"/>
                <w:sz w:val="22"/>
                <w:szCs w:val="22"/>
              </w:rPr>
            </w:pPr>
          </w:p>
        </w:tc>
        <w:tc>
          <w:tcPr>
            <w:tcW w:w="1245" w:type="dxa"/>
            <w:shd w:val="clear" w:color="auto" w:fill="auto"/>
            <w:vAlign w:val="center"/>
          </w:tcPr>
          <w:p w14:paraId="6E2E67FD" w14:textId="77777777" w:rsidR="00171565" w:rsidRDefault="0D59A289" w:rsidP="0D59A289">
            <w:pPr>
              <w:jc w:val="center"/>
              <w:rPr>
                <w:ins w:id="364" w:author="Microsoft Office User" w:date="2025-06-16T16:14:00Z" w16du:dateUtc="2025-06-16T14:14:00Z"/>
                <w:color w:val="000000" w:themeColor="text1"/>
                <w:sz w:val="22"/>
                <w:szCs w:val="22"/>
              </w:rPr>
            </w:pPr>
            <w:r w:rsidRPr="0D59A289">
              <w:rPr>
                <w:color w:val="000000" w:themeColor="text1"/>
                <w:sz w:val="22"/>
                <w:szCs w:val="22"/>
              </w:rPr>
              <w:t>30 min</w:t>
            </w:r>
          </w:p>
          <w:p w14:paraId="7A31F4C8" w14:textId="64DFB16D" w:rsidR="00965970" w:rsidRPr="00017ED7" w:rsidRDefault="00965970" w:rsidP="0D59A289">
            <w:pPr>
              <w:jc w:val="center"/>
              <w:rPr>
                <w:color w:val="000000" w:themeColor="text1"/>
                <w:sz w:val="22"/>
                <w:szCs w:val="22"/>
              </w:rPr>
            </w:pPr>
          </w:p>
        </w:tc>
      </w:tr>
      <w:tr w:rsidR="00171565" w:rsidRPr="00017ED7" w14:paraId="0E9BC9E3" w14:textId="77777777" w:rsidTr="00002085">
        <w:trPr>
          <w:trHeight w:val="790"/>
        </w:trPr>
        <w:tc>
          <w:tcPr>
            <w:tcW w:w="4035" w:type="dxa"/>
            <w:vAlign w:val="center"/>
          </w:tcPr>
          <w:p w14:paraId="7C34B52A" w14:textId="5CAF638D" w:rsidR="00171565" w:rsidRPr="00B523EF" w:rsidRDefault="0D59A289" w:rsidP="0D59A289">
            <w:pPr>
              <w:rPr>
                <w:strike/>
                <w:color w:val="000000" w:themeColor="text1"/>
                <w:sz w:val="22"/>
                <w:szCs w:val="22"/>
                <w:lang w:bidi="ar-SA"/>
                <w:rPrChange w:id="365" w:author="cfa galien" w:date="2025-06-17T08:33:00Z" w16du:dateUtc="2025-06-17T06:33:00Z">
                  <w:rPr>
                    <w:color w:val="000000" w:themeColor="text1"/>
                    <w:sz w:val="22"/>
                    <w:szCs w:val="22"/>
                    <w:lang w:bidi="ar-SA"/>
                  </w:rPr>
                </w:rPrChange>
              </w:rPr>
            </w:pPr>
            <w:r w:rsidRPr="0D59A289">
              <w:rPr>
                <w:color w:val="000000" w:themeColor="text1"/>
                <w:sz w:val="22"/>
                <w:szCs w:val="22"/>
                <w:lang w:bidi="ar-SA"/>
              </w:rPr>
              <w:t>UE S4.6 Homéopathie</w:t>
            </w:r>
            <w:del w:id="366" w:author="cfa galien" w:date="2025-06-17T08:33:00Z" w16du:dateUtc="2025-06-17T06:33:00Z">
              <w:r w:rsidRPr="0D59A289" w:rsidDel="00B523EF">
                <w:rPr>
                  <w:color w:val="000000" w:themeColor="text1"/>
                  <w:sz w:val="22"/>
                  <w:szCs w:val="22"/>
                  <w:lang w:bidi="ar-SA"/>
                </w:rPr>
                <w:delText>,</w:delText>
              </w:r>
            </w:del>
            <w:r w:rsidRPr="0D59A289">
              <w:rPr>
                <w:color w:val="000000" w:themeColor="text1"/>
                <w:sz w:val="22"/>
                <w:szCs w:val="22"/>
                <w:lang w:bidi="ar-SA"/>
              </w:rPr>
              <w:t xml:space="preserve"> </w:t>
            </w:r>
            <w:r w:rsidRPr="00B523EF">
              <w:rPr>
                <w:strike/>
                <w:color w:val="000000" w:themeColor="text1"/>
                <w:sz w:val="22"/>
                <w:szCs w:val="22"/>
                <w:highlight w:val="red"/>
                <w:lang w:bidi="ar-SA"/>
                <w:rPrChange w:id="367" w:author="cfa galien" w:date="2025-06-17T08:33:00Z" w16du:dateUtc="2025-06-17T06:33:00Z">
                  <w:rPr>
                    <w:color w:val="000000" w:themeColor="text1"/>
                    <w:sz w:val="22"/>
                    <w:szCs w:val="22"/>
                    <w:lang w:bidi="ar-SA"/>
                  </w:rPr>
                </w:rPrChange>
              </w:rPr>
              <w:t>toxicologie</w:t>
            </w:r>
          </w:p>
        </w:tc>
        <w:tc>
          <w:tcPr>
            <w:tcW w:w="1123" w:type="dxa"/>
            <w:shd w:val="clear" w:color="auto" w:fill="auto"/>
            <w:vAlign w:val="center"/>
          </w:tcPr>
          <w:p w14:paraId="0D16FAA1" w14:textId="0A17874B" w:rsidR="00171565" w:rsidRPr="00017ED7" w:rsidRDefault="0D59A289" w:rsidP="0D59A289">
            <w:pPr>
              <w:jc w:val="center"/>
              <w:rPr>
                <w:color w:val="000000" w:themeColor="text1"/>
                <w:sz w:val="22"/>
                <w:szCs w:val="22"/>
              </w:rPr>
            </w:pPr>
            <w:r w:rsidRPr="0D59A289">
              <w:rPr>
                <w:color w:val="000000" w:themeColor="text1"/>
                <w:sz w:val="22"/>
                <w:szCs w:val="22"/>
              </w:rPr>
              <w:t>2</w:t>
            </w:r>
          </w:p>
        </w:tc>
        <w:tc>
          <w:tcPr>
            <w:tcW w:w="1230" w:type="dxa"/>
            <w:shd w:val="clear" w:color="auto" w:fill="auto"/>
            <w:vAlign w:val="center"/>
          </w:tcPr>
          <w:p w14:paraId="70556876" w14:textId="77777777" w:rsidR="00965970" w:rsidRPr="00874AE9" w:rsidRDefault="00965970" w:rsidP="00965970">
            <w:pPr>
              <w:pStyle w:val="Corpsdetexte"/>
              <w:jc w:val="center"/>
              <w:rPr>
                <w:ins w:id="368" w:author="Microsoft Office User" w:date="2025-06-16T16:14:00Z" w16du:dateUtc="2025-06-16T14:14:00Z"/>
                <w:color w:val="000000" w:themeColor="text1"/>
                <w:sz w:val="22"/>
                <w:szCs w:val="22"/>
                <w:highlight w:val="yellow"/>
              </w:rPr>
            </w:pPr>
            <w:ins w:id="369" w:author="Microsoft Office User" w:date="2025-06-16T16:14:00Z" w16du:dateUtc="2025-06-16T14:14:00Z">
              <w:r w:rsidRPr="00874AE9">
                <w:rPr>
                  <w:color w:val="000000" w:themeColor="text1"/>
                  <w:sz w:val="22"/>
                  <w:szCs w:val="22"/>
                  <w:highlight w:val="yellow"/>
                </w:rPr>
                <w:t>Ecrit</w:t>
              </w:r>
            </w:ins>
          </w:p>
          <w:p w14:paraId="4599BB65" w14:textId="17956F34" w:rsidR="00171565" w:rsidRPr="00017ED7" w:rsidRDefault="00965970" w:rsidP="00965970">
            <w:pPr>
              <w:jc w:val="center"/>
              <w:rPr>
                <w:color w:val="000000" w:themeColor="text1"/>
                <w:sz w:val="22"/>
                <w:szCs w:val="22"/>
              </w:rPr>
            </w:pPr>
            <w:ins w:id="370" w:author="Microsoft Office User" w:date="2025-06-16T16:14:00Z" w16du:dateUtc="2025-06-16T14:14:00Z">
              <w:r w:rsidRPr="00874AE9">
                <w:rPr>
                  <w:color w:val="000000" w:themeColor="text1"/>
                  <w:sz w:val="22"/>
                  <w:szCs w:val="22"/>
                  <w:highlight w:val="yellow"/>
                </w:rPr>
                <w:t>+ CC</w:t>
              </w:r>
            </w:ins>
            <w:del w:id="371" w:author="Microsoft Office User" w:date="2025-06-16T16:14:00Z" w16du:dateUtc="2025-06-16T14:14:00Z">
              <w:r w:rsidR="0D59A289" w:rsidRPr="0D59A289" w:rsidDel="00965970">
                <w:rPr>
                  <w:color w:val="000000" w:themeColor="text1"/>
                  <w:sz w:val="22"/>
                  <w:szCs w:val="22"/>
                </w:rPr>
                <w:delText>Ecrit</w:delText>
              </w:r>
            </w:del>
          </w:p>
        </w:tc>
        <w:tc>
          <w:tcPr>
            <w:tcW w:w="1280" w:type="dxa"/>
            <w:shd w:val="clear" w:color="auto" w:fill="auto"/>
            <w:vAlign w:val="center"/>
          </w:tcPr>
          <w:p w14:paraId="03873D9A" w14:textId="1065E723" w:rsidR="00171565" w:rsidRDefault="00B523EF" w:rsidP="0D59A289">
            <w:pPr>
              <w:jc w:val="center"/>
              <w:rPr>
                <w:ins w:id="372" w:author="Microsoft Office User" w:date="2025-06-16T16:14:00Z" w16du:dateUtc="2025-06-16T14:14:00Z"/>
                <w:color w:val="000000" w:themeColor="text1"/>
                <w:sz w:val="22"/>
                <w:szCs w:val="22"/>
              </w:rPr>
            </w:pPr>
            <w:ins w:id="373" w:author="cfa galien" w:date="2025-06-17T08:33:00Z" w16du:dateUtc="2025-06-17T06:33:00Z">
              <w:r w:rsidRPr="00B523EF">
                <w:rPr>
                  <w:color w:val="000000" w:themeColor="text1"/>
                  <w:sz w:val="22"/>
                  <w:szCs w:val="22"/>
                  <w:highlight w:val="red"/>
                  <w:rPrChange w:id="374" w:author="cfa galien" w:date="2025-06-17T08:33:00Z" w16du:dateUtc="2025-06-17T06:33:00Z">
                    <w:rPr>
                      <w:color w:val="000000" w:themeColor="text1"/>
                      <w:sz w:val="22"/>
                      <w:szCs w:val="22"/>
                    </w:rPr>
                  </w:rPrChange>
                </w:rPr>
                <w:t>30</w:t>
              </w:r>
            </w:ins>
            <w:del w:id="375" w:author="cfa galien" w:date="2025-06-17T08:33:00Z" w16du:dateUtc="2025-06-17T06:33:00Z">
              <w:r w:rsidR="0D59A289" w:rsidRPr="00B523EF" w:rsidDel="00B523EF">
                <w:rPr>
                  <w:color w:val="000000" w:themeColor="text1"/>
                  <w:sz w:val="22"/>
                  <w:szCs w:val="22"/>
                  <w:highlight w:val="red"/>
                  <w:rPrChange w:id="376" w:author="cfa galien" w:date="2025-06-17T08:33:00Z" w16du:dateUtc="2025-06-17T06:33:00Z">
                    <w:rPr>
                      <w:color w:val="000000" w:themeColor="text1"/>
                      <w:sz w:val="22"/>
                      <w:szCs w:val="22"/>
                    </w:rPr>
                  </w:rPrChange>
                </w:rPr>
                <w:delText>45</w:delText>
              </w:r>
            </w:del>
            <w:r w:rsidR="0D59A289" w:rsidRPr="00B523EF">
              <w:rPr>
                <w:color w:val="000000" w:themeColor="text1"/>
                <w:sz w:val="22"/>
                <w:szCs w:val="22"/>
                <w:highlight w:val="red"/>
                <w:rPrChange w:id="377" w:author="cfa galien" w:date="2025-06-17T08:33:00Z" w16du:dateUtc="2025-06-17T06:33:00Z">
                  <w:rPr>
                    <w:color w:val="000000" w:themeColor="text1"/>
                    <w:sz w:val="22"/>
                    <w:szCs w:val="22"/>
                  </w:rPr>
                </w:rPrChange>
              </w:rPr>
              <w:t xml:space="preserve"> min</w:t>
            </w:r>
          </w:p>
          <w:p w14:paraId="35B6E16B" w14:textId="36C83436" w:rsidR="00965970" w:rsidRPr="00017ED7" w:rsidRDefault="00965970" w:rsidP="0D59A289">
            <w:pPr>
              <w:jc w:val="center"/>
              <w:rPr>
                <w:color w:val="000000" w:themeColor="text1"/>
                <w:sz w:val="22"/>
                <w:szCs w:val="22"/>
              </w:rPr>
            </w:pPr>
          </w:p>
        </w:tc>
        <w:tc>
          <w:tcPr>
            <w:tcW w:w="1288" w:type="dxa"/>
            <w:shd w:val="clear" w:color="auto" w:fill="auto"/>
            <w:vAlign w:val="center"/>
          </w:tcPr>
          <w:p w14:paraId="4B738D4B" w14:textId="77777777" w:rsidR="00171565" w:rsidRDefault="0D59A289" w:rsidP="0D59A289">
            <w:pPr>
              <w:jc w:val="center"/>
              <w:rPr>
                <w:ins w:id="378" w:author="Microsoft Office User" w:date="2025-06-16T16:14:00Z" w16du:dateUtc="2025-06-16T14:14:00Z"/>
                <w:color w:val="000000" w:themeColor="text1"/>
                <w:sz w:val="22"/>
                <w:szCs w:val="22"/>
              </w:rPr>
            </w:pPr>
            <w:r w:rsidRPr="0D59A289">
              <w:rPr>
                <w:color w:val="000000" w:themeColor="text1"/>
                <w:sz w:val="22"/>
                <w:szCs w:val="22"/>
              </w:rPr>
              <w:t>Ecrit</w:t>
            </w:r>
          </w:p>
          <w:p w14:paraId="43F2838A" w14:textId="6D2D1864" w:rsidR="00965970" w:rsidRPr="00017ED7" w:rsidRDefault="00965970" w:rsidP="0D59A289">
            <w:pPr>
              <w:jc w:val="center"/>
              <w:rPr>
                <w:color w:val="000000" w:themeColor="text1"/>
                <w:sz w:val="22"/>
                <w:szCs w:val="22"/>
              </w:rPr>
            </w:pPr>
          </w:p>
        </w:tc>
        <w:tc>
          <w:tcPr>
            <w:tcW w:w="1245" w:type="dxa"/>
            <w:shd w:val="clear" w:color="auto" w:fill="auto"/>
            <w:vAlign w:val="center"/>
          </w:tcPr>
          <w:p w14:paraId="733A8BCE" w14:textId="04B5A60E" w:rsidR="00171565" w:rsidRDefault="00B523EF" w:rsidP="0D59A289">
            <w:pPr>
              <w:jc w:val="center"/>
              <w:rPr>
                <w:ins w:id="379" w:author="Microsoft Office User" w:date="2025-06-16T16:14:00Z" w16du:dateUtc="2025-06-16T14:14:00Z"/>
                <w:color w:val="000000" w:themeColor="text1"/>
                <w:sz w:val="22"/>
                <w:szCs w:val="22"/>
              </w:rPr>
            </w:pPr>
            <w:ins w:id="380" w:author="cfa galien" w:date="2025-06-17T08:33:00Z" w16du:dateUtc="2025-06-17T06:33:00Z">
              <w:r w:rsidRPr="00B523EF">
                <w:rPr>
                  <w:color w:val="000000" w:themeColor="text1"/>
                  <w:sz w:val="22"/>
                  <w:szCs w:val="22"/>
                  <w:highlight w:val="red"/>
                  <w:rPrChange w:id="381" w:author="cfa galien" w:date="2025-06-17T08:34:00Z" w16du:dateUtc="2025-06-17T06:34:00Z">
                    <w:rPr>
                      <w:color w:val="000000" w:themeColor="text1"/>
                      <w:sz w:val="22"/>
                      <w:szCs w:val="22"/>
                    </w:rPr>
                  </w:rPrChange>
                </w:rPr>
                <w:t>15</w:t>
              </w:r>
            </w:ins>
            <w:del w:id="382" w:author="cfa galien" w:date="2025-06-17T08:33:00Z" w16du:dateUtc="2025-06-17T06:33:00Z">
              <w:r w:rsidR="0D59A289" w:rsidRPr="00B523EF" w:rsidDel="00B523EF">
                <w:rPr>
                  <w:color w:val="000000" w:themeColor="text1"/>
                  <w:sz w:val="22"/>
                  <w:szCs w:val="22"/>
                  <w:highlight w:val="red"/>
                  <w:rPrChange w:id="383" w:author="cfa galien" w:date="2025-06-17T08:34:00Z" w16du:dateUtc="2025-06-17T06:34:00Z">
                    <w:rPr>
                      <w:color w:val="000000" w:themeColor="text1"/>
                      <w:sz w:val="22"/>
                      <w:szCs w:val="22"/>
                    </w:rPr>
                  </w:rPrChange>
                </w:rPr>
                <w:delText>30</w:delText>
              </w:r>
            </w:del>
            <w:r w:rsidR="0D59A289" w:rsidRPr="00B523EF">
              <w:rPr>
                <w:color w:val="000000" w:themeColor="text1"/>
                <w:sz w:val="22"/>
                <w:szCs w:val="22"/>
                <w:highlight w:val="red"/>
                <w:rPrChange w:id="384" w:author="cfa galien" w:date="2025-06-17T08:34:00Z" w16du:dateUtc="2025-06-17T06:34:00Z">
                  <w:rPr>
                    <w:color w:val="000000" w:themeColor="text1"/>
                    <w:sz w:val="22"/>
                    <w:szCs w:val="22"/>
                  </w:rPr>
                </w:rPrChange>
              </w:rPr>
              <w:t xml:space="preserve"> min</w:t>
            </w:r>
          </w:p>
          <w:p w14:paraId="49AD0B6A" w14:textId="7F2D22B3" w:rsidR="00965970" w:rsidRPr="00017ED7" w:rsidRDefault="00965970" w:rsidP="0D59A289">
            <w:pPr>
              <w:jc w:val="center"/>
              <w:rPr>
                <w:color w:val="000000" w:themeColor="text1"/>
                <w:sz w:val="22"/>
                <w:szCs w:val="22"/>
              </w:rPr>
            </w:pPr>
          </w:p>
        </w:tc>
      </w:tr>
      <w:tr w:rsidR="00171565" w:rsidRPr="00017ED7" w14:paraId="16905AFF" w14:textId="77777777" w:rsidTr="00002085">
        <w:trPr>
          <w:trHeight w:val="790"/>
        </w:trPr>
        <w:tc>
          <w:tcPr>
            <w:tcW w:w="4035" w:type="dxa"/>
            <w:vAlign w:val="center"/>
          </w:tcPr>
          <w:p w14:paraId="5AF41632" w14:textId="4F8AF3C9" w:rsidR="00171565" w:rsidRPr="00017ED7" w:rsidRDefault="0D59A289" w:rsidP="0D59A289">
            <w:pPr>
              <w:rPr>
                <w:color w:val="000000" w:themeColor="text1"/>
                <w:sz w:val="22"/>
                <w:szCs w:val="22"/>
                <w:lang w:bidi="ar-SA"/>
              </w:rPr>
            </w:pPr>
            <w:r w:rsidRPr="0D59A289">
              <w:rPr>
                <w:color w:val="000000" w:themeColor="text1"/>
                <w:sz w:val="22"/>
                <w:szCs w:val="22"/>
                <w:lang w:bidi="ar-SA"/>
              </w:rPr>
              <w:t>UE S4.7 CTE</w:t>
            </w:r>
          </w:p>
        </w:tc>
        <w:tc>
          <w:tcPr>
            <w:tcW w:w="1123" w:type="dxa"/>
            <w:shd w:val="clear" w:color="auto" w:fill="auto"/>
            <w:vAlign w:val="center"/>
          </w:tcPr>
          <w:p w14:paraId="610455C7" w14:textId="48FFDD94" w:rsidR="00171565" w:rsidRPr="00017ED7" w:rsidRDefault="0D59A289" w:rsidP="0D59A289">
            <w:pPr>
              <w:jc w:val="center"/>
              <w:rPr>
                <w:color w:val="000000" w:themeColor="text1"/>
                <w:sz w:val="22"/>
                <w:szCs w:val="22"/>
              </w:rPr>
            </w:pPr>
            <w:r w:rsidRPr="0D59A289">
              <w:rPr>
                <w:color w:val="000000" w:themeColor="text1"/>
                <w:sz w:val="22"/>
                <w:szCs w:val="22"/>
              </w:rPr>
              <w:t>7</w:t>
            </w:r>
          </w:p>
        </w:tc>
        <w:tc>
          <w:tcPr>
            <w:tcW w:w="1230" w:type="dxa"/>
            <w:shd w:val="clear" w:color="auto" w:fill="auto"/>
            <w:vAlign w:val="center"/>
          </w:tcPr>
          <w:p w14:paraId="472034E0" w14:textId="77777777" w:rsidR="00965970" w:rsidRPr="00874AE9" w:rsidRDefault="00965970" w:rsidP="00965970">
            <w:pPr>
              <w:pStyle w:val="Corpsdetexte"/>
              <w:jc w:val="center"/>
              <w:rPr>
                <w:ins w:id="385" w:author="Microsoft Office User" w:date="2025-06-16T16:14:00Z" w16du:dateUtc="2025-06-16T14:14:00Z"/>
                <w:color w:val="000000" w:themeColor="text1"/>
                <w:sz w:val="22"/>
                <w:szCs w:val="22"/>
                <w:highlight w:val="yellow"/>
              </w:rPr>
            </w:pPr>
            <w:ins w:id="386" w:author="Microsoft Office User" w:date="2025-06-16T16:14:00Z" w16du:dateUtc="2025-06-16T14:14:00Z">
              <w:r w:rsidRPr="00874AE9">
                <w:rPr>
                  <w:color w:val="000000" w:themeColor="text1"/>
                  <w:sz w:val="22"/>
                  <w:szCs w:val="22"/>
                  <w:highlight w:val="yellow"/>
                </w:rPr>
                <w:t>Ecrit</w:t>
              </w:r>
            </w:ins>
          </w:p>
          <w:p w14:paraId="7E5B966B" w14:textId="39993EBB" w:rsidR="00171565" w:rsidRPr="00017ED7" w:rsidRDefault="00965970" w:rsidP="00965970">
            <w:pPr>
              <w:jc w:val="center"/>
              <w:rPr>
                <w:color w:val="000000" w:themeColor="text1"/>
                <w:sz w:val="22"/>
                <w:szCs w:val="22"/>
              </w:rPr>
            </w:pPr>
            <w:ins w:id="387" w:author="Microsoft Office User" w:date="2025-06-16T16:14:00Z" w16du:dateUtc="2025-06-16T14:14:00Z">
              <w:r w:rsidRPr="00874AE9">
                <w:rPr>
                  <w:color w:val="000000" w:themeColor="text1"/>
                  <w:sz w:val="22"/>
                  <w:szCs w:val="22"/>
                  <w:highlight w:val="yellow"/>
                </w:rPr>
                <w:t>+ CC</w:t>
              </w:r>
            </w:ins>
            <w:del w:id="388" w:author="Microsoft Office User" w:date="2025-06-16T16:14:00Z" w16du:dateUtc="2025-06-16T14:14:00Z">
              <w:r w:rsidR="0D59A289" w:rsidRPr="0D59A289" w:rsidDel="00965970">
                <w:rPr>
                  <w:color w:val="000000" w:themeColor="text1"/>
                  <w:sz w:val="22"/>
                  <w:szCs w:val="22"/>
                </w:rPr>
                <w:delText>Ecrit</w:delText>
              </w:r>
            </w:del>
          </w:p>
        </w:tc>
        <w:tc>
          <w:tcPr>
            <w:tcW w:w="1280" w:type="dxa"/>
            <w:shd w:val="clear" w:color="auto" w:fill="auto"/>
            <w:vAlign w:val="center"/>
          </w:tcPr>
          <w:p w14:paraId="04ED6899" w14:textId="77777777" w:rsidR="00171565" w:rsidRDefault="0D59A289" w:rsidP="0D59A289">
            <w:pPr>
              <w:jc w:val="center"/>
              <w:rPr>
                <w:ins w:id="389" w:author="Microsoft Office User" w:date="2025-06-16T16:14:00Z" w16du:dateUtc="2025-06-16T14:14:00Z"/>
                <w:color w:val="000000" w:themeColor="text1"/>
                <w:sz w:val="22"/>
                <w:szCs w:val="22"/>
              </w:rPr>
            </w:pPr>
            <w:r w:rsidRPr="0D59A289">
              <w:rPr>
                <w:color w:val="000000" w:themeColor="text1"/>
                <w:sz w:val="22"/>
                <w:szCs w:val="22"/>
              </w:rPr>
              <w:t>1h</w:t>
            </w:r>
          </w:p>
          <w:p w14:paraId="1AA692FD" w14:textId="3987D382" w:rsidR="00965970" w:rsidRPr="00017ED7" w:rsidRDefault="00965970" w:rsidP="0D59A289">
            <w:pPr>
              <w:jc w:val="center"/>
              <w:rPr>
                <w:color w:val="000000" w:themeColor="text1"/>
                <w:sz w:val="22"/>
                <w:szCs w:val="22"/>
              </w:rPr>
            </w:pPr>
          </w:p>
        </w:tc>
        <w:tc>
          <w:tcPr>
            <w:tcW w:w="1288" w:type="dxa"/>
            <w:shd w:val="clear" w:color="auto" w:fill="auto"/>
            <w:vAlign w:val="center"/>
          </w:tcPr>
          <w:p w14:paraId="7EE5A7B4" w14:textId="77777777" w:rsidR="00171565" w:rsidRDefault="0D59A289" w:rsidP="0D59A289">
            <w:pPr>
              <w:jc w:val="center"/>
              <w:rPr>
                <w:ins w:id="390" w:author="Microsoft Office User" w:date="2025-06-16T16:14:00Z" w16du:dateUtc="2025-06-16T14:14:00Z"/>
                <w:color w:val="000000" w:themeColor="text1"/>
                <w:sz w:val="22"/>
                <w:szCs w:val="22"/>
              </w:rPr>
            </w:pPr>
            <w:r w:rsidRPr="0D59A289">
              <w:rPr>
                <w:color w:val="000000" w:themeColor="text1"/>
                <w:sz w:val="22"/>
                <w:szCs w:val="22"/>
              </w:rPr>
              <w:t>Ecrit</w:t>
            </w:r>
          </w:p>
          <w:p w14:paraId="0361C12A" w14:textId="4595A8CB" w:rsidR="00965970" w:rsidRPr="00017ED7" w:rsidRDefault="00965970" w:rsidP="0D59A289">
            <w:pPr>
              <w:jc w:val="center"/>
              <w:rPr>
                <w:color w:val="000000" w:themeColor="text1"/>
                <w:sz w:val="22"/>
                <w:szCs w:val="22"/>
              </w:rPr>
            </w:pPr>
          </w:p>
        </w:tc>
        <w:tc>
          <w:tcPr>
            <w:tcW w:w="1245" w:type="dxa"/>
            <w:shd w:val="clear" w:color="auto" w:fill="auto"/>
            <w:vAlign w:val="center"/>
          </w:tcPr>
          <w:p w14:paraId="3BDF5375" w14:textId="77777777" w:rsidR="00171565" w:rsidRDefault="0D59A289" w:rsidP="0D59A289">
            <w:pPr>
              <w:spacing w:line="259" w:lineRule="auto"/>
              <w:jc w:val="center"/>
              <w:rPr>
                <w:ins w:id="391" w:author="Microsoft Office User" w:date="2025-06-16T16:14:00Z" w16du:dateUtc="2025-06-16T14:14:00Z"/>
                <w:color w:val="000000" w:themeColor="text1"/>
                <w:sz w:val="22"/>
                <w:szCs w:val="22"/>
              </w:rPr>
            </w:pPr>
            <w:r w:rsidRPr="0D59A289">
              <w:rPr>
                <w:color w:val="000000" w:themeColor="text1"/>
                <w:sz w:val="22"/>
                <w:szCs w:val="22"/>
              </w:rPr>
              <w:t>1h</w:t>
            </w:r>
          </w:p>
          <w:p w14:paraId="583C2626" w14:textId="096A28DE" w:rsidR="00965970" w:rsidRPr="00017ED7" w:rsidRDefault="00965970" w:rsidP="0D59A289">
            <w:pPr>
              <w:spacing w:line="259" w:lineRule="auto"/>
              <w:jc w:val="center"/>
              <w:rPr>
                <w:color w:val="000000" w:themeColor="text1"/>
                <w:sz w:val="22"/>
                <w:szCs w:val="22"/>
                <w:highlight w:val="yellow"/>
              </w:rPr>
            </w:pPr>
          </w:p>
        </w:tc>
      </w:tr>
      <w:tr w:rsidR="00171565" w:rsidRPr="00017ED7" w14:paraId="30B744F1" w14:textId="77777777" w:rsidTr="00002085">
        <w:tblPrEx>
          <w:tblLook w:val="04A0" w:firstRow="1" w:lastRow="0" w:firstColumn="1" w:lastColumn="0" w:noHBand="0" w:noVBand="1"/>
        </w:tblPrEx>
        <w:trPr>
          <w:trHeight w:val="752"/>
        </w:trPr>
        <w:tc>
          <w:tcPr>
            <w:tcW w:w="10201" w:type="dxa"/>
            <w:gridSpan w:val="6"/>
            <w:shd w:val="clear" w:color="auto" w:fill="BFBFBF" w:themeFill="background1" w:themeFillShade="BF"/>
            <w:vAlign w:val="center"/>
          </w:tcPr>
          <w:p w14:paraId="7E4B7AE9" w14:textId="2AC9FE8A" w:rsidR="00171565" w:rsidRPr="00017ED7" w:rsidRDefault="0D59A289">
            <w:pPr>
              <w:rPr>
                <w:b/>
                <w:bCs/>
                <w:sz w:val="22"/>
                <w:szCs w:val="22"/>
              </w:rPr>
              <w:pPrChange w:id="392" w:author="Gaelle Begaud" w:date="2025-05-27T14:54:00Z">
                <w:pPr>
                  <w:jc w:val="center"/>
                </w:pPr>
              </w:pPrChange>
            </w:pPr>
            <w:r w:rsidRPr="0D59A289">
              <w:rPr>
                <w:b/>
                <w:bCs/>
                <w:sz w:val="22"/>
                <w:szCs w:val="22"/>
              </w:rPr>
              <w:t>Faculté de Pharmacie</w:t>
            </w:r>
          </w:p>
        </w:tc>
      </w:tr>
      <w:tr w:rsidR="00064D5E" w:rsidRPr="00017ED7" w14:paraId="69D5B773" w14:textId="77777777" w:rsidTr="00002085">
        <w:tblPrEx>
          <w:tblLook w:val="04A0" w:firstRow="1" w:lastRow="0" w:firstColumn="1" w:lastColumn="0" w:noHBand="0" w:noVBand="1"/>
        </w:tblPrEx>
        <w:trPr>
          <w:trHeight w:val="567"/>
        </w:trPr>
        <w:tc>
          <w:tcPr>
            <w:tcW w:w="4035" w:type="dxa"/>
            <w:vAlign w:val="center"/>
          </w:tcPr>
          <w:p w14:paraId="01DC949E" w14:textId="6A411B02" w:rsidR="00064D5E" w:rsidRPr="00017ED7" w:rsidRDefault="0D59A289" w:rsidP="0D59A289">
            <w:pPr>
              <w:rPr>
                <w:color w:val="000000" w:themeColor="text1"/>
                <w:sz w:val="22"/>
                <w:szCs w:val="22"/>
              </w:rPr>
            </w:pPr>
            <w:r w:rsidRPr="0D59A289">
              <w:rPr>
                <w:color w:val="000000" w:themeColor="text1"/>
                <w:sz w:val="22"/>
                <w:szCs w:val="22"/>
              </w:rPr>
              <w:t>UE S4.8 Anglais</w:t>
            </w:r>
          </w:p>
        </w:tc>
        <w:tc>
          <w:tcPr>
            <w:tcW w:w="1123" w:type="dxa"/>
            <w:vAlign w:val="center"/>
          </w:tcPr>
          <w:p w14:paraId="063E1452" w14:textId="006B7FD8" w:rsidR="00064D5E" w:rsidRPr="00017ED7" w:rsidRDefault="0D59A289" w:rsidP="0D59A289">
            <w:pPr>
              <w:jc w:val="center"/>
              <w:rPr>
                <w:sz w:val="22"/>
                <w:szCs w:val="22"/>
              </w:rPr>
            </w:pPr>
            <w:r w:rsidRPr="0D59A289">
              <w:rPr>
                <w:sz w:val="22"/>
                <w:szCs w:val="22"/>
              </w:rPr>
              <w:t>4</w:t>
            </w:r>
          </w:p>
        </w:tc>
        <w:tc>
          <w:tcPr>
            <w:tcW w:w="1230" w:type="dxa"/>
            <w:vAlign w:val="center"/>
          </w:tcPr>
          <w:p w14:paraId="169E33A2" w14:textId="77777777" w:rsidR="00064D5E" w:rsidRPr="00017ED7" w:rsidRDefault="0D59A289" w:rsidP="0D59A289">
            <w:pPr>
              <w:jc w:val="center"/>
              <w:rPr>
                <w:sz w:val="22"/>
                <w:szCs w:val="22"/>
              </w:rPr>
            </w:pPr>
            <w:r w:rsidRPr="0D59A289">
              <w:rPr>
                <w:sz w:val="22"/>
                <w:szCs w:val="22"/>
              </w:rPr>
              <w:t>CC</w:t>
            </w:r>
          </w:p>
        </w:tc>
        <w:tc>
          <w:tcPr>
            <w:tcW w:w="1280" w:type="dxa"/>
            <w:vAlign w:val="center"/>
          </w:tcPr>
          <w:p w14:paraId="4E2F8DE8" w14:textId="77777777" w:rsidR="00064D5E" w:rsidRPr="00017ED7" w:rsidRDefault="00064D5E" w:rsidP="0D59A289">
            <w:pPr>
              <w:jc w:val="center"/>
              <w:rPr>
                <w:sz w:val="22"/>
                <w:szCs w:val="22"/>
              </w:rPr>
            </w:pPr>
          </w:p>
        </w:tc>
        <w:tc>
          <w:tcPr>
            <w:tcW w:w="1288" w:type="dxa"/>
            <w:vAlign w:val="center"/>
          </w:tcPr>
          <w:p w14:paraId="1163D37D" w14:textId="77777777" w:rsidR="00064D5E" w:rsidRPr="00017ED7" w:rsidRDefault="0D59A289" w:rsidP="0D59A289">
            <w:pPr>
              <w:jc w:val="center"/>
              <w:rPr>
                <w:sz w:val="22"/>
                <w:szCs w:val="22"/>
              </w:rPr>
            </w:pPr>
            <w:r w:rsidRPr="0D59A289">
              <w:rPr>
                <w:sz w:val="22"/>
                <w:szCs w:val="22"/>
              </w:rPr>
              <w:t>Ecrit</w:t>
            </w:r>
          </w:p>
        </w:tc>
        <w:tc>
          <w:tcPr>
            <w:tcW w:w="1245" w:type="dxa"/>
            <w:vAlign w:val="center"/>
          </w:tcPr>
          <w:p w14:paraId="3DB5283E" w14:textId="77777777" w:rsidR="00064D5E" w:rsidRPr="00017ED7" w:rsidRDefault="0D59A289" w:rsidP="0D59A289">
            <w:pPr>
              <w:jc w:val="center"/>
              <w:rPr>
                <w:sz w:val="22"/>
                <w:szCs w:val="22"/>
              </w:rPr>
            </w:pPr>
            <w:r w:rsidRPr="0D59A289">
              <w:rPr>
                <w:sz w:val="22"/>
                <w:szCs w:val="22"/>
              </w:rPr>
              <w:t>30 min</w:t>
            </w:r>
          </w:p>
        </w:tc>
      </w:tr>
      <w:tr w:rsidR="00017ED7" w:rsidRPr="00017ED7" w14:paraId="7137FCA7" w14:textId="77777777" w:rsidTr="00002085">
        <w:tblPrEx>
          <w:tblLook w:val="04A0" w:firstRow="1" w:lastRow="0" w:firstColumn="1" w:lastColumn="0" w:noHBand="0" w:noVBand="1"/>
        </w:tblPrEx>
        <w:trPr>
          <w:trHeight w:val="567"/>
        </w:trPr>
        <w:tc>
          <w:tcPr>
            <w:tcW w:w="4035" w:type="dxa"/>
            <w:shd w:val="clear" w:color="auto" w:fill="auto"/>
            <w:vAlign w:val="center"/>
          </w:tcPr>
          <w:p w14:paraId="46EBAA51" w14:textId="0A2C842E" w:rsidR="00017ED7" w:rsidRPr="00017ED7" w:rsidRDefault="0D59A289" w:rsidP="0D59A289">
            <w:pPr>
              <w:rPr>
                <w:color w:val="000000" w:themeColor="text1"/>
                <w:sz w:val="22"/>
                <w:szCs w:val="22"/>
              </w:rPr>
            </w:pPr>
            <w:r w:rsidRPr="0D59A289">
              <w:rPr>
                <w:color w:val="000000" w:themeColor="text1"/>
                <w:sz w:val="22"/>
                <w:szCs w:val="22"/>
              </w:rPr>
              <w:t>UE S4.9 : AFGSU</w:t>
            </w:r>
          </w:p>
        </w:tc>
        <w:tc>
          <w:tcPr>
            <w:tcW w:w="1123" w:type="dxa"/>
            <w:vAlign w:val="center"/>
          </w:tcPr>
          <w:p w14:paraId="59F1C2B6" w14:textId="6FC80569" w:rsidR="00017ED7" w:rsidRPr="00017ED7" w:rsidRDefault="00017ED7" w:rsidP="0D59A289">
            <w:pPr>
              <w:jc w:val="center"/>
              <w:rPr>
                <w:strike/>
                <w:sz w:val="22"/>
                <w:szCs w:val="22"/>
                <w:highlight w:val="yellow"/>
              </w:rPr>
            </w:pPr>
          </w:p>
        </w:tc>
        <w:tc>
          <w:tcPr>
            <w:tcW w:w="1230" w:type="dxa"/>
            <w:vAlign w:val="center"/>
          </w:tcPr>
          <w:p w14:paraId="2AC79F6D" w14:textId="57A1A872" w:rsidR="00017ED7" w:rsidRPr="00017ED7" w:rsidRDefault="00017ED7" w:rsidP="0D59A289">
            <w:pPr>
              <w:jc w:val="center"/>
              <w:rPr>
                <w:strike/>
                <w:sz w:val="22"/>
                <w:szCs w:val="22"/>
                <w:highlight w:val="yellow"/>
              </w:rPr>
            </w:pPr>
          </w:p>
        </w:tc>
        <w:tc>
          <w:tcPr>
            <w:tcW w:w="1280" w:type="dxa"/>
            <w:vAlign w:val="center"/>
          </w:tcPr>
          <w:p w14:paraId="473BF43C" w14:textId="77777777" w:rsidR="00017ED7" w:rsidRPr="00017ED7" w:rsidRDefault="00017ED7" w:rsidP="0D59A289">
            <w:pPr>
              <w:jc w:val="center"/>
              <w:rPr>
                <w:strike/>
                <w:sz w:val="22"/>
                <w:szCs w:val="22"/>
                <w:highlight w:val="yellow"/>
              </w:rPr>
            </w:pPr>
          </w:p>
        </w:tc>
        <w:tc>
          <w:tcPr>
            <w:tcW w:w="1288" w:type="dxa"/>
            <w:vAlign w:val="center"/>
          </w:tcPr>
          <w:p w14:paraId="62158141" w14:textId="36D2FF87" w:rsidR="00017ED7" w:rsidRPr="00017ED7" w:rsidRDefault="00017ED7" w:rsidP="0D59A289">
            <w:pPr>
              <w:jc w:val="center"/>
              <w:rPr>
                <w:strike/>
                <w:sz w:val="22"/>
                <w:szCs w:val="22"/>
                <w:highlight w:val="yellow"/>
              </w:rPr>
            </w:pPr>
          </w:p>
        </w:tc>
        <w:tc>
          <w:tcPr>
            <w:tcW w:w="1245" w:type="dxa"/>
            <w:vAlign w:val="center"/>
          </w:tcPr>
          <w:p w14:paraId="6E0C842F" w14:textId="6E61BE6B" w:rsidR="00017ED7" w:rsidRPr="00017ED7" w:rsidRDefault="00017ED7" w:rsidP="0D59A289">
            <w:pPr>
              <w:jc w:val="center"/>
              <w:rPr>
                <w:strike/>
                <w:sz w:val="22"/>
                <w:szCs w:val="22"/>
                <w:highlight w:val="yellow"/>
              </w:rPr>
            </w:pPr>
          </w:p>
        </w:tc>
      </w:tr>
      <w:tr w:rsidR="00017ED7" w:rsidRPr="00017ED7" w14:paraId="463EB3D8" w14:textId="77777777" w:rsidTr="00002085">
        <w:tblPrEx>
          <w:tblLook w:val="04A0" w:firstRow="1" w:lastRow="0" w:firstColumn="1" w:lastColumn="0" w:noHBand="0" w:noVBand="1"/>
        </w:tblPrEx>
        <w:trPr>
          <w:trHeight w:val="567"/>
        </w:trPr>
        <w:tc>
          <w:tcPr>
            <w:tcW w:w="4035" w:type="dxa"/>
            <w:shd w:val="clear" w:color="auto" w:fill="auto"/>
            <w:vAlign w:val="center"/>
          </w:tcPr>
          <w:p w14:paraId="51D54BA5" w14:textId="30801B3B" w:rsidR="00017ED7" w:rsidRPr="007F299F" w:rsidRDefault="0D59A289" w:rsidP="0D59A289">
            <w:pPr>
              <w:rPr>
                <w:color w:val="000000" w:themeColor="text1"/>
                <w:sz w:val="22"/>
                <w:szCs w:val="22"/>
              </w:rPr>
            </w:pPr>
            <w:r w:rsidRPr="0D59A289">
              <w:rPr>
                <w:color w:val="000000" w:themeColor="text1"/>
                <w:sz w:val="22"/>
                <w:szCs w:val="22"/>
              </w:rPr>
              <w:t>UE S4.10 : Assurance qualité à l'officine</w:t>
            </w:r>
          </w:p>
        </w:tc>
        <w:tc>
          <w:tcPr>
            <w:tcW w:w="1123" w:type="dxa"/>
            <w:vAlign w:val="center"/>
          </w:tcPr>
          <w:p w14:paraId="7EC3D733" w14:textId="5CE7D90A" w:rsidR="00017ED7" w:rsidRPr="007F299F" w:rsidRDefault="0D59A289" w:rsidP="0D59A289">
            <w:pPr>
              <w:jc w:val="center"/>
              <w:rPr>
                <w:sz w:val="22"/>
                <w:szCs w:val="22"/>
              </w:rPr>
            </w:pPr>
            <w:r w:rsidRPr="0D59A289">
              <w:rPr>
                <w:sz w:val="22"/>
                <w:szCs w:val="22"/>
              </w:rPr>
              <w:t>2</w:t>
            </w:r>
          </w:p>
        </w:tc>
        <w:tc>
          <w:tcPr>
            <w:tcW w:w="1230" w:type="dxa"/>
            <w:vAlign w:val="center"/>
          </w:tcPr>
          <w:p w14:paraId="3A23ACB3" w14:textId="6B979023" w:rsidR="00017ED7" w:rsidRPr="007F299F" w:rsidRDefault="0D59A289" w:rsidP="0D59A289">
            <w:pPr>
              <w:spacing w:line="259" w:lineRule="auto"/>
              <w:jc w:val="center"/>
              <w:rPr>
                <w:sz w:val="22"/>
                <w:szCs w:val="22"/>
              </w:rPr>
            </w:pPr>
            <w:r w:rsidRPr="0D59A289">
              <w:rPr>
                <w:sz w:val="22"/>
                <w:szCs w:val="22"/>
              </w:rPr>
              <w:t>CC</w:t>
            </w:r>
          </w:p>
        </w:tc>
        <w:tc>
          <w:tcPr>
            <w:tcW w:w="1280" w:type="dxa"/>
            <w:vAlign w:val="center"/>
          </w:tcPr>
          <w:p w14:paraId="05A51B88" w14:textId="67AEDD67" w:rsidR="00017ED7" w:rsidRPr="007F299F" w:rsidRDefault="00017ED7" w:rsidP="0D59A289">
            <w:pPr>
              <w:jc w:val="center"/>
              <w:rPr>
                <w:sz w:val="22"/>
                <w:szCs w:val="22"/>
              </w:rPr>
            </w:pPr>
          </w:p>
        </w:tc>
        <w:tc>
          <w:tcPr>
            <w:tcW w:w="1288" w:type="dxa"/>
            <w:vAlign w:val="center"/>
          </w:tcPr>
          <w:p w14:paraId="2A1DF558" w14:textId="5771543A" w:rsidR="00017ED7" w:rsidRPr="007F299F" w:rsidRDefault="0D59A289" w:rsidP="0D59A289">
            <w:pPr>
              <w:spacing w:line="259" w:lineRule="auto"/>
              <w:jc w:val="center"/>
              <w:rPr>
                <w:sz w:val="22"/>
                <w:szCs w:val="22"/>
              </w:rPr>
            </w:pPr>
            <w:r w:rsidRPr="0D59A289">
              <w:rPr>
                <w:sz w:val="22"/>
                <w:szCs w:val="22"/>
              </w:rPr>
              <w:t>QCM en ligne</w:t>
            </w:r>
          </w:p>
        </w:tc>
        <w:tc>
          <w:tcPr>
            <w:tcW w:w="1245" w:type="dxa"/>
            <w:vAlign w:val="center"/>
          </w:tcPr>
          <w:p w14:paraId="5A59E8A4" w14:textId="37C7D6D7" w:rsidR="00017ED7" w:rsidRPr="007F299F" w:rsidRDefault="0D59A289" w:rsidP="0D59A289">
            <w:pPr>
              <w:jc w:val="center"/>
              <w:rPr>
                <w:sz w:val="22"/>
                <w:szCs w:val="22"/>
              </w:rPr>
            </w:pPr>
            <w:r w:rsidRPr="0D59A289">
              <w:rPr>
                <w:sz w:val="22"/>
                <w:szCs w:val="22"/>
              </w:rPr>
              <w:t>20 min</w:t>
            </w:r>
          </w:p>
        </w:tc>
      </w:tr>
    </w:tbl>
    <w:p w14:paraId="50F309FA" w14:textId="411DD346" w:rsidR="00514EC8" w:rsidRPr="00017ED7" w:rsidRDefault="00514EC8" w:rsidP="00017ED7">
      <w:r w:rsidRPr="00017ED7">
        <w:br w:type="page"/>
      </w:r>
    </w:p>
    <w:p w14:paraId="1FFC04AB" w14:textId="22300740" w:rsidR="00FB3CBD" w:rsidRPr="00017ED7" w:rsidRDefault="1CF8D4F8" w:rsidP="1CF8D4F8">
      <w:pPr>
        <w:rPr>
          <w:b/>
          <w:bCs/>
          <w:i/>
          <w:iCs/>
        </w:rPr>
      </w:pPr>
      <w:r w:rsidRPr="00975BD0">
        <w:rPr>
          <w:b/>
          <w:bCs/>
          <w:highlight w:val="yellow"/>
          <w:u w:val="single"/>
        </w:rPr>
        <w:lastRenderedPageBreak/>
        <w:t xml:space="preserve">Article </w:t>
      </w:r>
      <w:r w:rsidR="00975BD0" w:rsidRPr="00975BD0">
        <w:rPr>
          <w:b/>
          <w:bCs/>
          <w:highlight w:val="yellow"/>
          <w:u w:val="single"/>
        </w:rPr>
        <w:t>11</w:t>
      </w:r>
      <w:r w:rsidRPr="00975BD0">
        <w:rPr>
          <w:b/>
          <w:bCs/>
          <w:highlight w:val="yellow"/>
          <w:u w:val="single"/>
        </w:rPr>
        <w:t xml:space="preserve"> :</w:t>
      </w:r>
      <w:r w:rsidRPr="1CF8D4F8">
        <w:rPr>
          <w:b/>
          <w:bCs/>
        </w:rPr>
        <w:t xml:space="preserve"> Validation des compétences professionnelles</w:t>
      </w:r>
    </w:p>
    <w:p w14:paraId="57881A51" w14:textId="77777777" w:rsidR="001A411B" w:rsidRPr="00017ED7" w:rsidRDefault="001A411B" w:rsidP="00017ED7"/>
    <w:p w14:paraId="1B667244" w14:textId="77777777" w:rsidR="001A411B" w:rsidRPr="00017ED7" w:rsidRDefault="0D59A289" w:rsidP="00017ED7">
      <w:r>
        <w:t xml:space="preserve">L'examen de validation (deux sessions annuelles) est </w:t>
      </w:r>
      <w:proofErr w:type="spellStart"/>
      <w:r>
        <w:t>co-organisé</w:t>
      </w:r>
      <w:proofErr w:type="spellEnd"/>
      <w:r>
        <w:t xml:space="preserve"> par les CFA et la Faculté. Il se déroulera au sein de la Faculté, et sera supervisé par un jury composé de membres des CFA et de la Faculté, de professionnels officinaux.</w:t>
      </w:r>
    </w:p>
    <w:p w14:paraId="443A5034" w14:textId="77777777" w:rsidR="001A411B" w:rsidRPr="00017ED7" w:rsidRDefault="1CF8D4F8" w:rsidP="00017ED7">
      <w:r>
        <w:t>Cet examen comporte les épreuves suivantes :</w:t>
      </w:r>
    </w:p>
    <w:p w14:paraId="0C23A8E5" w14:textId="77777777" w:rsidR="001A411B" w:rsidRPr="00017ED7" w:rsidRDefault="001A411B" w:rsidP="00017ED7"/>
    <w:p w14:paraId="4F13100A" w14:textId="5295F9A0" w:rsidR="001A411B" w:rsidRPr="00017ED7" w:rsidRDefault="1CF8D4F8">
      <w:pPr>
        <w:jc w:val="both"/>
        <w:pPrChange w:id="393" w:author="Gaelle Begaud" w:date="2025-05-22T13:36:00Z">
          <w:pPr/>
        </w:pPrChange>
      </w:pPr>
      <w:r w:rsidRPr="1CF8D4F8">
        <w:rPr>
          <w:b/>
          <w:bCs/>
        </w:rPr>
        <w:t xml:space="preserve">- </w:t>
      </w:r>
      <w:r w:rsidRPr="1CF8D4F8">
        <w:rPr>
          <w:b/>
          <w:bCs/>
          <w:u w:val="single"/>
        </w:rPr>
        <w:t>Épreuve pratique de préparation :</w:t>
      </w:r>
      <w:r>
        <w:t xml:space="preserve"> Note sur 20 - Durée de l'épreuve 1h</w:t>
      </w:r>
    </w:p>
    <w:p w14:paraId="295B27FA" w14:textId="77777777" w:rsidR="001A411B" w:rsidRPr="00017ED7" w:rsidRDefault="001A411B">
      <w:pPr>
        <w:jc w:val="both"/>
        <w:rPr>
          <w:color w:val="FF0000"/>
        </w:rPr>
        <w:pPrChange w:id="394" w:author="Gaelle Begaud" w:date="2025-05-22T13:36:00Z">
          <w:pPr/>
        </w:pPrChange>
      </w:pPr>
    </w:p>
    <w:p w14:paraId="29195B38" w14:textId="3FC57642" w:rsidR="001A411B" w:rsidRPr="00017ED7" w:rsidRDefault="1CF8D4F8">
      <w:pPr>
        <w:jc w:val="both"/>
        <w:pPrChange w:id="395" w:author="Gaelle Begaud" w:date="2025-05-22T13:36:00Z">
          <w:pPr/>
        </w:pPrChange>
      </w:pPr>
      <w:r w:rsidRPr="1CF8D4F8">
        <w:rPr>
          <w:b/>
          <w:bCs/>
          <w:u w:val="single"/>
        </w:rPr>
        <w:t>- Une épreuve orale</w:t>
      </w:r>
      <w:r>
        <w:t xml:space="preserve"> : Note sur 20 - Devant jury et constituée de :</w:t>
      </w:r>
    </w:p>
    <w:p w14:paraId="4E19CC08" w14:textId="237BD261" w:rsidR="00E626A0" w:rsidRDefault="1CF8D4F8" w:rsidP="00E626A0">
      <w:pPr>
        <w:ind w:firstLine="720"/>
        <w:jc w:val="both"/>
        <w:rPr>
          <w:ins w:id="396" w:author="Gaelle Begaud" w:date="2025-05-22T13:36:00Z"/>
          <w:b/>
          <w:bCs/>
        </w:rPr>
      </w:pPr>
      <w:r w:rsidRPr="1CF8D4F8">
        <w:rPr>
          <w:b/>
          <w:bCs/>
        </w:rPr>
        <w:t>- d'un oral d'épreuve pratique de délivrance d'ordonnance</w:t>
      </w:r>
      <w:ins w:id="397" w:author="Gaelle Begaud" w:date="2025-05-22T13:37:00Z">
        <w:r w:rsidR="00E626A0">
          <w:rPr>
            <w:b/>
            <w:bCs/>
          </w:rPr>
          <w:t> :</w:t>
        </w:r>
      </w:ins>
      <w:del w:id="398" w:author="Gaelle Begaud" w:date="2025-05-22T13:37:00Z">
        <w:r w:rsidRPr="1CF8D4F8" w:rsidDel="00E626A0">
          <w:rPr>
            <w:b/>
            <w:bCs/>
          </w:rPr>
          <w:delText>.</w:delText>
        </w:r>
      </w:del>
      <w:r w:rsidRPr="1CF8D4F8">
        <w:rPr>
          <w:b/>
          <w:bCs/>
        </w:rPr>
        <w:t xml:space="preserve"> </w:t>
      </w:r>
    </w:p>
    <w:p w14:paraId="4CCD2C10" w14:textId="34EB9E04" w:rsidR="001A411B" w:rsidRPr="00017ED7" w:rsidRDefault="1CF8D4F8">
      <w:pPr>
        <w:jc w:val="both"/>
        <w:pPrChange w:id="399" w:author="Gaelle Begaud" w:date="2025-05-22T13:36:00Z">
          <w:pPr>
            <w:ind w:firstLine="720"/>
          </w:pPr>
        </w:pPrChange>
      </w:pPr>
      <w:r>
        <w:t>Note sur 15 et durée de l'épreuve 15 min.</w:t>
      </w:r>
      <w:r w:rsidRPr="1CF8D4F8">
        <w:rPr>
          <w:i/>
          <w:iCs/>
        </w:rPr>
        <w:t xml:space="preserve"> Le dictionnaire VIDAL </w:t>
      </w:r>
      <w:r>
        <w:t>n'est pas autorisé.</w:t>
      </w:r>
    </w:p>
    <w:p w14:paraId="14D2511E" w14:textId="7B8EFF6C" w:rsidR="00E626A0" w:rsidRDefault="1CF8D4F8" w:rsidP="00E626A0">
      <w:pPr>
        <w:ind w:firstLine="720"/>
        <w:jc w:val="both"/>
        <w:rPr>
          <w:ins w:id="400" w:author="Gaelle Begaud" w:date="2025-05-22T13:36:00Z"/>
          <w:b/>
          <w:bCs/>
        </w:rPr>
      </w:pPr>
      <w:r w:rsidRPr="1CF8D4F8">
        <w:rPr>
          <w:b/>
          <w:bCs/>
        </w:rPr>
        <w:t>- d'une épreuve de reconnaissance de petit matériel et de dispositif médical</w:t>
      </w:r>
      <w:ins w:id="401" w:author="Gaelle Begaud" w:date="2025-05-22T13:37:00Z">
        <w:r w:rsidR="00E626A0">
          <w:rPr>
            <w:b/>
            <w:bCs/>
          </w:rPr>
          <w:t> :</w:t>
        </w:r>
      </w:ins>
      <w:del w:id="402" w:author="Gaelle Begaud" w:date="2025-05-22T13:37:00Z">
        <w:r w:rsidRPr="1CF8D4F8" w:rsidDel="00E626A0">
          <w:rPr>
            <w:b/>
            <w:bCs/>
          </w:rPr>
          <w:delText>.</w:delText>
        </w:r>
      </w:del>
    </w:p>
    <w:p w14:paraId="76204EE8" w14:textId="01C95E2B" w:rsidR="001A411B" w:rsidRDefault="1CF8D4F8">
      <w:pPr>
        <w:jc w:val="both"/>
        <w:rPr>
          <w:ins w:id="403" w:author="Microsoft Office User" w:date="2025-06-16T16:16:00Z" w16du:dateUtc="2025-06-16T14:16:00Z"/>
        </w:rPr>
      </w:pPr>
      <w:del w:id="404" w:author="Gaelle Begaud" w:date="2025-05-22T13:36:00Z">
        <w:r w:rsidRPr="1CF8D4F8" w:rsidDel="00E626A0">
          <w:rPr>
            <w:b/>
            <w:bCs/>
          </w:rPr>
          <w:delText xml:space="preserve"> </w:delText>
        </w:r>
      </w:del>
      <w:r>
        <w:t xml:space="preserve">Note sur </w:t>
      </w:r>
      <w:del w:id="405" w:author="Microsoft Office User" w:date="2025-06-16T16:15:00Z" w16du:dateUtc="2025-06-16T14:15:00Z">
        <w:r w:rsidDel="00965970">
          <w:delText xml:space="preserve">3 </w:delText>
        </w:r>
      </w:del>
      <w:ins w:id="406" w:author="Microsoft Office User" w:date="2025-06-16T16:15:00Z" w16du:dateUtc="2025-06-16T14:15:00Z">
        <w:r w:rsidR="00965970">
          <w:t xml:space="preserve">5 </w:t>
        </w:r>
      </w:ins>
      <w:r>
        <w:t>et durée de l'épreuve 5 min.</w:t>
      </w:r>
    </w:p>
    <w:p w14:paraId="7BA59790" w14:textId="77777777" w:rsidR="00B73427" w:rsidRPr="00017ED7" w:rsidRDefault="00B73427">
      <w:pPr>
        <w:jc w:val="both"/>
        <w:pPrChange w:id="407" w:author="Gaelle Begaud" w:date="2025-05-22T13:36:00Z">
          <w:pPr>
            <w:ind w:firstLine="720"/>
          </w:pPr>
        </w:pPrChange>
      </w:pPr>
    </w:p>
    <w:p w14:paraId="0B86F99F" w14:textId="441A72EE" w:rsidR="00E626A0" w:rsidRDefault="00B73427">
      <w:pPr>
        <w:jc w:val="both"/>
        <w:rPr>
          <w:ins w:id="408" w:author="Gaelle Begaud" w:date="2025-05-22T13:36:00Z"/>
        </w:rPr>
        <w:pPrChange w:id="409" w:author="Microsoft Office User" w:date="2025-06-16T16:16:00Z" w16du:dateUtc="2025-06-16T14:16:00Z">
          <w:pPr>
            <w:ind w:firstLine="720"/>
            <w:jc w:val="both"/>
          </w:pPr>
        </w:pPrChange>
      </w:pPr>
      <w:ins w:id="410" w:author="Microsoft Office User" w:date="2025-06-16T16:16:00Z" w16du:dateUtc="2025-06-16T14:16:00Z">
        <w:r>
          <w:rPr>
            <w:b/>
            <w:bCs/>
          </w:rPr>
          <w:t xml:space="preserve">- </w:t>
        </w:r>
      </w:ins>
      <w:del w:id="411" w:author="Microsoft Office User" w:date="2025-06-16T16:16:00Z" w16du:dateUtc="2025-06-16T14:16:00Z">
        <w:r w:rsidR="1CF8D4F8" w:rsidRPr="00B73427" w:rsidDel="00B73427">
          <w:rPr>
            <w:b/>
            <w:bCs/>
            <w:u w:val="single"/>
            <w:rPrChange w:id="412" w:author="Microsoft Office User" w:date="2025-06-16T16:16:00Z" w16du:dateUtc="2025-06-16T14:16:00Z">
              <w:rPr>
                <w:b/>
                <w:bCs/>
              </w:rPr>
            </w:rPrChange>
          </w:rPr>
          <w:delText>- d'</w:delText>
        </w:r>
      </w:del>
      <w:ins w:id="413" w:author="Microsoft Office User" w:date="2025-06-16T16:16:00Z" w16du:dateUtc="2025-06-16T14:16:00Z">
        <w:r w:rsidRPr="00B73427">
          <w:rPr>
            <w:b/>
            <w:bCs/>
            <w:u w:val="single"/>
            <w:rPrChange w:id="414" w:author="Microsoft Office User" w:date="2025-06-16T16:16:00Z" w16du:dateUtc="2025-06-16T14:16:00Z">
              <w:rPr>
                <w:b/>
                <w:bCs/>
              </w:rPr>
            </w:rPrChange>
          </w:rPr>
          <w:t>U</w:t>
        </w:r>
      </w:ins>
      <w:del w:id="415" w:author="Microsoft Office User" w:date="2025-06-16T16:16:00Z" w16du:dateUtc="2025-06-16T14:16:00Z">
        <w:r w:rsidR="1CF8D4F8" w:rsidRPr="00B73427" w:rsidDel="00B73427">
          <w:rPr>
            <w:b/>
            <w:bCs/>
            <w:u w:val="single"/>
            <w:rPrChange w:id="416" w:author="Microsoft Office User" w:date="2025-06-16T16:16:00Z" w16du:dateUtc="2025-06-16T14:16:00Z">
              <w:rPr>
                <w:b/>
                <w:bCs/>
              </w:rPr>
            </w:rPrChange>
          </w:rPr>
          <w:delText>u</w:delText>
        </w:r>
      </w:del>
      <w:r w:rsidR="1CF8D4F8" w:rsidRPr="00B73427">
        <w:rPr>
          <w:b/>
          <w:bCs/>
          <w:u w:val="single"/>
          <w:rPrChange w:id="417" w:author="Microsoft Office User" w:date="2025-06-16T16:16:00Z" w16du:dateUtc="2025-06-16T14:16:00Z">
            <w:rPr>
              <w:b/>
              <w:bCs/>
            </w:rPr>
          </w:rPrChange>
        </w:rPr>
        <w:t>ne épreuve de posologie enfant et adulte</w:t>
      </w:r>
      <w:ins w:id="418" w:author="Gaelle Begaud" w:date="2025-05-22T13:37:00Z">
        <w:r w:rsidR="00E626A0">
          <w:t> :</w:t>
        </w:r>
      </w:ins>
      <w:ins w:id="419" w:author="Microsoft Office User" w:date="2025-06-16T16:16:00Z" w16du:dateUtc="2025-06-16T14:16:00Z">
        <w:r>
          <w:t xml:space="preserve"> Note sur 20 </w:t>
        </w:r>
      </w:ins>
      <w:ins w:id="420" w:author="Microsoft Office User" w:date="2025-06-16T16:17:00Z" w16du:dateUtc="2025-06-16T14:17:00Z">
        <w:r>
          <w:t>–</w:t>
        </w:r>
      </w:ins>
      <w:ins w:id="421" w:author="Microsoft Office User" w:date="2025-06-16T16:16:00Z" w16du:dateUtc="2025-06-16T14:16:00Z">
        <w:r>
          <w:t xml:space="preserve"> D</w:t>
        </w:r>
      </w:ins>
      <w:ins w:id="422" w:author="Microsoft Office User" w:date="2025-06-16T16:17:00Z" w16du:dateUtc="2025-06-16T14:17:00Z">
        <w:r>
          <w:t>urée de l’épreuve 15 minutes</w:t>
        </w:r>
      </w:ins>
    </w:p>
    <w:p w14:paraId="5080061A" w14:textId="54722631" w:rsidR="001A411B" w:rsidRPr="00017ED7" w:rsidRDefault="1CF8D4F8">
      <w:pPr>
        <w:jc w:val="both"/>
        <w:pPrChange w:id="423" w:author="Gaelle Begaud" w:date="2025-05-22T13:36:00Z">
          <w:pPr>
            <w:ind w:firstLine="720"/>
          </w:pPr>
        </w:pPrChange>
      </w:pPr>
      <w:del w:id="424" w:author="Gaelle Begaud" w:date="2025-05-20T18:52:00Z">
        <w:r w:rsidRPr="1CF8D4F8" w:rsidDel="00DE1C76">
          <w:rPr>
            <w:b/>
            <w:bCs/>
          </w:rPr>
          <w:delText xml:space="preserve"> :</w:delText>
        </w:r>
        <w:r w:rsidDel="00DE1C76">
          <w:delText xml:space="preserve"> </w:delText>
        </w:r>
      </w:del>
      <w:del w:id="425" w:author="Microsoft Office User" w:date="2025-06-16T16:17:00Z" w16du:dateUtc="2025-06-16T14:17:00Z">
        <w:r w:rsidDel="00B73427">
          <w:delText>Note sur 2 - Durée de l'épreuve 5 min</w:delText>
        </w:r>
      </w:del>
      <w:del w:id="426" w:author="Microsoft Office User" w:date="2025-06-16T16:18:00Z" w16du:dateUtc="2025-06-16T14:18:00Z">
        <w:r w:rsidDel="00B73427">
          <w:delText>.</w:delText>
        </w:r>
        <w:r w:rsidRPr="1CF8D4F8" w:rsidDel="00B73427">
          <w:rPr>
            <w:i/>
            <w:iCs/>
          </w:rPr>
          <w:delText xml:space="preserve"> </w:delText>
        </w:r>
      </w:del>
      <w:r w:rsidRPr="1CF8D4F8">
        <w:rPr>
          <w:i/>
          <w:iCs/>
        </w:rPr>
        <w:t xml:space="preserve">Le dictionnaire VIDAL </w:t>
      </w:r>
      <w:r>
        <w:t xml:space="preserve">n'est pas autorisé. Elle se fera sous la forme d'une fiche à remplir au cours de la préparation du CTE, et sera à remettre au jury. Elle comprendra </w:t>
      </w:r>
      <w:ins w:id="427" w:author="Microsoft Office User" w:date="2025-06-16T16:18:00Z" w16du:dateUtc="2025-06-16T14:18:00Z">
        <w:r w:rsidR="00B73427">
          <w:t>5</w:t>
        </w:r>
      </w:ins>
      <w:del w:id="428" w:author="Microsoft Office User" w:date="2025-06-16T16:18:00Z" w16du:dateUtc="2025-06-16T14:18:00Z">
        <w:r w:rsidDel="00B73427">
          <w:delText>2</w:delText>
        </w:r>
      </w:del>
      <w:r>
        <w:t xml:space="preserve"> posologies usuelles enfant et </w:t>
      </w:r>
      <w:ins w:id="429" w:author="Microsoft Office User" w:date="2025-06-16T16:18:00Z" w16du:dateUtc="2025-06-16T14:18:00Z">
        <w:r w:rsidR="00B73427">
          <w:t xml:space="preserve">5 posologies usuelles </w:t>
        </w:r>
      </w:ins>
      <w:r>
        <w:t>adulte de principes actifs présents sur une liste mise à disposition en début d’année.</w:t>
      </w:r>
      <w:ins w:id="430" w:author="Microsoft Office User" w:date="2025-06-16T16:18:00Z" w16du:dateUtc="2025-06-16T14:18:00Z">
        <w:r w:rsidR="00B73427">
          <w:t xml:space="preserve"> </w:t>
        </w:r>
      </w:ins>
      <w:ins w:id="431" w:author="Microsoft Office User" w:date="2025-06-16T16:19:00Z" w16du:dateUtc="2025-06-16T14:19:00Z">
        <w:r w:rsidR="00B73427" w:rsidRPr="00B73427">
          <w:rPr>
            <w:color w:val="EE0000"/>
            <w:rPrChange w:id="432" w:author="Microsoft Office User" w:date="2025-06-16T16:20:00Z" w16du:dateUtc="2025-06-16T14:20:00Z">
              <w:rPr/>
            </w:rPrChange>
          </w:rPr>
          <w:t xml:space="preserve">Une absence de réponse </w:t>
        </w:r>
      </w:ins>
      <w:ins w:id="433" w:author="Microsoft Office User" w:date="2025-06-16T16:20:00Z" w16du:dateUtc="2025-06-16T14:20:00Z">
        <w:r w:rsidR="00B73427" w:rsidRPr="00B73427">
          <w:rPr>
            <w:color w:val="EE0000"/>
            <w:rPrChange w:id="434" w:author="Microsoft Office User" w:date="2025-06-16T16:20:00Z" w16du:dateUtc="2025-06-16T14:20:00Z">
              <w:rPr/>
            </w:rPrChange>
          </w:rPr>
          <w:t xml:space="preserve">sera sanctionnée de </w:t>
        </w:r>
        <w:r w:rsidR="00B73427">
          <w:rPr>
            <w:color w:val="EE0000"/>
          </w:rPr>
          <w:t xml:space="preserve">- </w:t>
        </w:r>
        <w:r w:rsidR="00B73427" w:rsidRPr="00B73427">
          <w:rPr>
            <w:color w:val="EE0000"/>
            <w:rPrChange w:id="435" w:author="Microsoft Office User" w:date="2025-06-16T16:20:00Z" w16du:dateUtc="2025-06-16T14:20:00Z">
              <w:rPr/>
            </w:rPrChange>
          </w:rPr>
          <w:t>2 points</w:t>
        </w:r>
        <w:r w:rsidR="00B73427">
          <w:rPr>
            <w:color w:val="EE0000"/>
          </w:rPr>
          <w:t xml:space="preserve"> ; </w:t>
        </w:r>
      </w:ins>
      <w:ins w:id="436" w:author="Microsoft Office User" w:date="2025-06-16T16:23:00Z" w16du:dateUtc="2025-06-16T14:23:00Z">
        <w:r w:rsidR="00B73427">
          <w:rPr>
            <w:color w:val="EE0000"/>
          </w:rPr>
          <w:t>chaque</w:t>
        </w:r>
      </w:ins>
      <w:ins w:id="437" w:author="Microsoft Office User" w:date="2025-06-16T16:22:00Z" w16du:dateUtc="2025-06-16T14:22:00Z">
        <w:r w:rsidR="00B73427">
          <w:rPr>
            <w:color w:val="EE0000"/>
          </w:rPr>
          <w:t xml:space="preserve"> </w:t>
        </w:r>
        <w:proofErr w:type="gramStart"/>
        <w:r w:rsidR="00B73427">
          <w:rPr>
            <w:color w:val="EE0000"/>
          </w:rPr>
          <w:t>erreurs majeure</w:t>
        </w:r>
        <w:proofErr w:type="gramEnd"/>
        <w:r w:rsidR="00B73427">
          <w:rPr>
            <w:color w:val="EE0000"/>
          </w:rPr>
          <w:t xml:space="preserve">, </w:t>
        </w:r>
      </w:ins>
      <w:ins w:id="438" w:author="Microsoft Office User" w:date="2025-06-16T16:21:00Z" w16du:dateUtc="2025-06-16T14:21:00Z">
        <w:r w:rsidR="00B73427">
          <w:rPr>
            <w:color w:val="EE0000"/>
          </w:rPr>
          <w:t>de posologie</w:t>
        </w:r>
      </w:ins>
      <w:ins w:id="439" w:author="Microsoft Office User" w:date="2025-06-16T16:23:00Z" w16du:dateUtc="2025-06-16T14:23:00Z">
        <w:r w:rsidR="00B73427">
          <w:rPr>
            <w:color w:val="EE0000"/>
          </w:rPr>
          <w:t xml:space="preserve"> ou d’unité pourra être considérée comme</w:t>
        </w:r>
      </w:ins>
      <w:ins w:id="440" w:author="Microsoft Office User" w:date="2025-06-16T16:24:00Z" w16du:dateUtc="2025-06-16T14:24:00Z">
        <w:r w:rsidR="00B73427">
          <w:rPr>
            <w:color w:val="EE0000"/>
          </w:rPr>
          <w:t xml:space="preserve"> </w:t>
        </w:r>
      </w:ins>
      <w:ins w:id="441" w:author="Microsoft Office User" w:date="2025-06-16T16:22:00Z" w16du:dateUtc="2025-06-16T14:22:00Z">
        <w:r w:rsidR="00B73427">
          <w:rPr>
            <w:color w:val="EE0000"/>
          </w:rPr>
          <w:t>éliminatoire</w:t>
        </w:r>
      </w:ins>
      <w:ins w:id="442" w:author="Microsoft Office User" w:date="2025-06-16T16:24:00Z" w16du:dateUtc="2025-06-16T14:24:00Z">
        <w:r w:rsidR="00B73427">
          <w:rPr>
            <w:color w:val="EE0000"/>
          </w:rPr>
          <w:t xml:space="preserve"> par le jury</w:t>
        </w:r>
      </w:ins>
      <w:ins w:id="443" w:author="Microsoft Office User" w:date="2025-06-16T16:22:00Z" w16du:dateUtc="2025-06-16T14:22:00Z">
        <w:r w:rsidR="00B73427">
          <w:rPr>
            <w:color w:val="EE0000"/>
          </w:rPr>
          <w:t>.</w:t>
        </w:r>
      </w:ins>
    </w:p>
    <w:p w14:paraId="5A76FBF8" w14:textId="77777777" w:rsidR="001A411B" w:rsidRPr="00017ED7" w:rsidRDefault="001A411B">
      <w:pPr>
        <w:jc w:val="both"/>
        <w:rPr>
          <w:b/>
        </w:rPr>
        <w:pPrChange w:id="444" w:author="Gaelle Begaud" w:date="2025-05-22T13:36:00Z">
          <w:pPr/>
        </w:pPrChange>
      </w:pPr>
    </w:p>
    <w:p w14:paraId="21AD41D8" w14:textId="341D6275" w:rsidR="001A411B" w:rsidRPr="00017ED7" w:rsidRDefault="1CF8D4F8">
      <w:pPr>
        <w:jc w:val="both"/>
        <w:pPrChange w:id="445" w:author="Gaelle Begaud" w:date="2025-05-22T13:36:00Z">
          <w:pPr/>
        </w:pPrChange>
      </w:pPr>
      <w:r>
        <w:t>Cette épreuve se déroule devant un groupe d'examinateurs, désignés par le doyen de la faculté et comprenant au minimum :</w:t>
      </w:r>
    </w:p>
    <w:p w14:paraId="0EC3D2C3" w14:textId="5E618704" w:rsidR="001A411B" w:rsidRPr="00017ED7" w:rsidDel="00E626A0" w:rsidRDefault="001A411B">
      <w:pPr>
        <w:jc w:val="both"/>
        <w:rPr>
          <w:del w:id="446" w:author="Gaelle Begaud" w:date="2025-05-22T13:37:00Z"/>
        </w:rPr>
        <w:pPrChange w:id="447" w:author="Gaelle Begaud" w:date="2025-05-22T13:36:00Z">
          <w:pPr/>
        </w:pPrChange>
      </w:pPr>
    </w:p>
    <w:p w14:paraId="09794DC6" w14:textId="77777777" w:rsidR="001A411B" w:rsidRPr="00017ED7" w:rsidRDefault="1CF8D4F8">
      <w:pPr>
        <w:jc w:val="both"/>
        <w:pPrChange w:id="448" w:author="Gaelle Begaud" w:date="2025-05-22T13:36:00Z">
          <w:pPr/>
        </w:pPrChange>
      </w:pPr>
      <w:r>
        <w:t>- un membre choisi parmi les enseignants des CFA,</w:t>
      </w:r>
    </w:p>
    <w:p w14:paraId="0DA94A9F" w14:textId="4F3F774E" w:rsidR="001A411B" w:rsidRPr="00017ED7" w:rsidRDefault="1CF8D4F8">
      <w:pPr>
        <w:jc w:val="both"/>
        <w:pPrChange w:id="449" w:author="Gaelle Begaud" w:date="2025-05-22T13:36:00Z">
          <w:pPr/>
        </w:pPrChange>
      </w:pPr>
      <w:r>
        <w:t>- un membre choisi parmi les professeurs et les maîtres de conférences de la faculté,</w:t>
      </w:r>
    </w:p>
    <w:p w14:paraId="32A07740" w14:textId="7E9C9E15" w:rsidR="001A411B" w:rsidRPr="00017ED7" w:rsidRDefault="1CF8D4F8">
      <w:pPr>
        <w:jc w:val="both"/>
        <w:pPrChange w:id="450" w:author="Gaelle Begaud" w:date="2025-05-22T13:36:00Z">
          <w:pPr/>
        </w:pPrChange>
      </w:pPr>
      <w:r>
        <w:t>- un membre choisi parmi les pharmaciens maîtres de stage de la circonscription universitaire.</w:t>
      </w:r>
    </w:p>
    <w:p w14:paraId="510BA2A6" w14:textId="77777777" w:rsidR="001A411B" w:rsidRPr="00017ED7" w:rsidRDefault="001A411B" w:rsidP="00017ED7">
      <w:pPr>
        <w:rPr>
          <w:b/>
        </w:rPr>
      </w:pPr>
    </w:p>
    <w:p w14:paraId="6292896D" w14:textId="77777777" w:rsidR="006A5E18" w:rsidRDefault="1CF8D4F8" w:rsidP="006A5E18">
      <w:pPr>
        <w:jc w:val="both"/>
      </w:pPr>
      <w:r w:rsidRPr="1CF8D4F8">
        <w:rPr>
          <w:b/>
          <w:bCs/>
          <w:u w:val="single"/>
        </w:rPr>
        <w:t>- Rapport de pratiques professionnelles</w:t>
      </w:r>
      <w:r>
        <w:t xml:space="preserve"> : il s'agira pour l'étudiant de préparer un mémoire écrit sur un sujet de son choix et se rapportant à sa pratique officinale. Les attendus de ce rapport en termes de nombres de pages, de composition de plan, de typologie etc… seront précisés en début de 2</w:t>
      </w:r>
      <w:r w:rsidRPr="1CF8D4F8">
        <w:rPr>
          <w:vertAlign w:val="superscript"/>
        </w:rPr>
        <w:t>ème</w:t>
      </w:r>
      <w:r>
        <w:t xml:space="preserve"> année du DEUST. </w:t>
      </w:r>
    </w:p>
    <w:p w14:paraId="2B054832" w14:textId="3F1407E5" w:rsidR="006A5E18" w:rsidRDefault="1CF8D4F8" w:rsidP="006A5E18">
      <w:pPr>
        <w:jc w:val="both"/>
      </w:pPr>
      <w:r>
        <w:t>Ce rapport sera défendu au cours d'une soutenance orale de 10 min. 3 minutes de présentation orale, et 7 minutes d'échanges. Cette soutenance se fera à la suite de l'épreuve orale.</w:t>
      </w:r>
    </w:p>
    <w:p w14:paraId="466B9053" w14:textId="1DD5ADE3" w:rsidR="001A411B" w:rsidRPr="00017ED7" w:rsidRDefault="1CF8D4F8" w:rsidP="006A5E18">
      <w:pPr>
        <w:jc w:val="both"/>
      </w:pPr>
      <w:r>
        <w:t>Note sur 20 : 10 pour l'écrit, et 10 pour l'oral.</w:t>
      </w:r>
    </w:p>
    <w:p w14:paraId="278C87B6" w14:textId="77777777" w:rsidR="001A411B" w:rsidRPr="00017ED7" w:rsidRDefault="001A411B" w:rsidP="006A5E18">
      <w:pPr>
        <w:jc w:val="both"/>
      </w:pPr>
    </w:p>
    <w:p w14:paraId="553F1680" w14:textId="77777777" w:rsidR="001A411B" w:rsidRPr="00017ED7" w:rsidRDefault="1CF8D4F8" w:rsidP="00017ED7">
      <w:r w:rsidRPr="1CF8D4F8">
        <w:rPr>
          <w:b/>
          <w:bCs/>
          <w:i/>
          <w:iCs/>
        </w:rPr>
        <w:t>Conditions d’admission à l'épreuve</w:t>
      </w:r>
    </w:p>
    <w:p w14:paraId="704F0DFB" w14:textId="1769D40F" w:rsidR="001A411B" w:rsidRPr="00017ED7" w:rsidRDefault="1CF8D4F8" w:rsidP="006A5E18">
      <w:pPr>
        <w:jc w:val="both"/>
      </w:pPr>
      <w:r>
        <w:t xml:space="preserve">Pour valider, le candidat devra obtenir, pour l’ensemble des épreuves une note moyenne au moins égale à 10 sur 20, sans note éliminatoire, c’est-à-dire </w:t>
      </w:r>
      <w:r w:rsidRPr="00002085">
        <w:t>sans aucune note en dessous de 10/20 sur l'épreuve de préparation, d'oral et de rapport de pratiques professionnelles</w:t>
      </w:r>
      <w:r>
        <w:t>. Il n'y a pas de compensation de notes entre ces épreuves.</w:t>
      </w:r>
    </w:p>
    <w:p w14:paraId="23D83C17" w14:textId="4B0E5715" w:rsidR="001A411B" w:rsidRPr="006A5E18" w:rsidRDefault="1CF8D4F8" w:rsidP="006A5E18">
      <w:pPr>
        <w:jc w:val="both"/>
      </w:pPr>
      <w:r>
        <w:t>Les candidats ajournés à la 1</w:t>
      </w:r>
      <w:r w:rsidRPr="1CF8D4F8">
        <w:rPr>
          <w:vertAlign w:val="superscript"/>
        </w:rPr>
        <w:t>ère</w:t>
      </w:r>
      <w:r>
        <w:t xml:space="preserve"> session, avec la moyenne générale, devront ainsi repasser en 2</w:t>
      </w:r>
      <w:r w:rsidRPr="1CF8D4F8">
        <w:rPr>
          <w:vertAlign w:val="superscript"/>
        </w:rPr>
        <w:t>ème</w:t>
      </w:r>
      <w:r>
        <w:t xml:space="preserve"> session, toutes les épreuves pour lesquelles les notes sont </w:t>
      </w:r>
      <w:del w:id="451" w:author="Microsoft Office User" w:date="2025-06-16T16:15:00Z" w16du:dateUtc="2025-06-16T14:15:00Z">
        <w:r w:rsidDel="00965970">
          <w:delText xml:space="preserve">inférieures </w:delText>
        </w:r>
      </w:del>
      <w:ins w:id="452" w:author="Microsoft Office User" w:date="2025-06-16T16:15:00Z" w16du:dateUtc="2025-06-16T14:15:00Z">
        <w:r w:rsidR="00965970" w:rsidRPr="00965970">
          <w:rPr>
            <w:b/>
            <w:bCs/>
            <w:rPrChange w:id="453" w:author="Microsoft Office User" w:date="2025-06-16T16:15:00Z" w16du:dateUtc="2025-06-16T14:15:00Z">
              <w:rPr/>
            </w:rPrChange>
          </w:rPr>
          <w:t>&lt;</w:t>
        </w:r>
      </w:ins>
      <w:del w:id="454" w:author="Microsoft Office User" w:date="2025-06-16T16:15:00Z" w16du:dateUtc="2025-06-16T14:15:00Z">
        <w:r w:rsidDel="00965970">
          <w:delText>à</w:delText>
        </w:r>
      </w:del>
      <w:r>
        <w:t xml:space="preserve"> </w:t>
      </w:r>
      <w:commentRangeStart w:id="455"/>
      <w:r>
        <w:t>10</w:t>
      </w:r>
      <w:commentRangeEnd w:id="455"/>
      <w:r w:rsidR="00322BA0">
        <w:rPr>
          <w:rStyle w:val="Marquedecommentaire"/>
        </w:rPr>
        <w:commentReference w:id="455"/>
      </w:r>
      <w:r>
        <w:t>/20. Là encore seules les notes de 2</w:t>
      </w:r>
      <w:r w:rsidRPr="1CF8D4F8">
        <w:rPr>
          <w:vertAlign w:val="superscript"/>
        </w:rPr>
        <w:t>ème</w:t>
      </w:r>
      <w:r>
        <w:t xml:space="preserve"> session sont prises en compte.</w:t>
      </w:r>
    </w:p>
    <w:p w14:paraId="3985F308" w14:textId="215DCFE0" w:rsidR="001A411B" w:rsidRPr="00017ED7" w:rsidRDefault="1CF8D4F8" w:rsidP="006A5E18">
      <w:pPr>
        <w:jc w:val="both"/>
      </w:pPr>
      <w:r>
        <w:t>Les candidats ajournés à la 2</w:t>
      </w:r>
      <w:r w:rsidRPr="1CF8D4F8">
        <w:rPr>
          <w:vertAlign w:val="superscript"/>
        </w:rPr>
        <w:t>ème</w:t>
      </w:r>
      <w:r>
        <w:t xml:space="preserve"> session de validation des compétences devront redoubler (cf. article 6) et repasser l'ensemble des épreuves de validation des compétences professionnelles.</w:t>
      </w:r>
    </w:p>
    <w:p w14:paraId="16623676" w14:textId="77777777" w:rsidR="00FB3CBD" w:rsidRPr="00017ED7" w:rsidRDefault="00FB3CBD" w:rsidP="00017ED7"/>
    <w:p w14:paraId="37B5450C" w14:textId="77777777" w:rsidR="001E1ABF" w:rsidRPr="00017ED7" w:rsidRDefault="001E1ABF" w:rsidP="00017ED7">
      <w:pPr>
        <w:rPr>
          <w:b/>
          <w:bCs/>
          <w:i/>
        </w:rPr>
      </w:pPr>
      <w:r w:rsidRPr="00017ED7">
        <w:br w:type="page"/>
      </w:r>
    </w:p>
    <w:p w14:paraId="70E3E762" w14:textId="23E58893" w:rsidR="002F2443" w:rsidRPr="00322BA0" w:rsidRDefault="1CF8D4F8" w:rsidP="00017ED7">
      <w:pPr>
        <w:rPr>
          <w:b/>
          <w:bCs/>
          <w:rPrChange w:id="456" w:author="Gaelle Begaud" w:date="2025-05-22T13:39:00Z">
            <w:rPr/>
          </w:rPrChange>
        </w:rPr>
      </w:pPr>
      <w:r w:rsidRPr="00322BA0">
        <w:rPr>
          <w:b/>
          <w:bCs/>
          <w:rPrChange w:id="457" w:author="Gaelle Begaud" w:date="2025-05-22T13:39:00Z">
            <w:rPr/>
          </w:rPrChange>
        </w:rPr>
        <w:lastRenderedPageBreak/>
        <w:t>STAGE PROFESSIONNEL</w:t>
      </w:r>
    </w:p>
    <w:p w14:paraId="72309854" w14:textId="213AD1AF" w:rsidR="00542CB5" w:rsidRPr="00017ED7" w:rsidRDefault="1CF8D4F8">
      <w:pPr>
        <w:jc w:val="both"/>
        <w:pPrChange w:id="458" w:author="Gaelle Begaud" w:date="2025-05-22T13:39:00Z">
          <w:pPr/>
        </w:pPrChange>
      </w:pPr>
      <w:r>
        <w:t xml:space="preserve">Pour les étudiants en alternance, le stage se déroule durant toute l’année universitaire selon un calendrier d’alternance préétabli. </w:t>
      </w:r>
    </w:p>
    <w:p w14:paraId="4D50C6ED" w14:textId="77777777" w:rsidR="00542CB5" w:rsidRPr="00017ED7" w:rsidRDefault="00542CB5" w:rsidP="00017ED7"/>
    <w:p w14:paraId="2EEC480B" w14:textId="77777777" w:rsidR="00542CB5" w:rsidRPr="00017ED7" w:rsidRDefault="1CF8D4F8" w:rsidP="00017ED7">
      <w:r>
        <w:t>Calendrier annuel de l’alternance</w:t>
      </w:r>
    </w:p>
    <w:p w14:paraId="39948E96" w14:textId="77777777" w:rsidR="00542CB5" w:rsidRPr="00017ED7" w:rsidRDefault="00542CB5" w:rsidP="00017ED7">
      <w:pPr>
        <w:rPr>
          <w:b/>
          <w:bCs/>
        </w:rPr>
      </w:pPr>
    </w:p>
    <w:tbl>
      <w:tblPr>
        <w:tblStyle w:val="Grilledutableau"/>
        <w:tblW w:w="9668" w:type="dxa"/>
        <w:jc w:val="center"/>
        <w:tblLook w:val="04A0" w:firstRow="1" w:lastRow="0" w:firstColumn="1" w:lastColumn="0" w:noHBand="0" w:noVBand="1"/>
      </w:tblPr>
      <w:tblGrid>
        <w:gridCol w:w="1844"/>
        <w:gridCol w:w="3912"/>
        <w:gridCol w:w="3912"/>
      </w:tblGrid>
      <w:tr w:rsidR="00841047" w:rsidRPr="00017ED7" w14:paraId="47925818" w14:textId="77777777" w:rsidTr="1CF8D4F8">
        <w:trPr>
          <w:jc w:val="center"/>
        </w:trPr>
        <w:tc>
          <w:tcPr>
            <w:tcW w:w="1844" w:type="dxa"/>
            <w:vAlign w:val="center"/>
          </w:tcPr>
          <w:p w14:paraId="132EDA00" w14:textId="77777777" w:rsidR="00542CB5" w:rsidRPr="00017ED7" w:rsidRDefault="1CF8D4F8" w:rsidP="1CF8D4F8">
            <w:pPr>
              <w:rPr>
                <w:b/>
                <w:bCs/>
              </w:rPr>
            </w:pPr>
            <w:r w:rsidRPr="1CF8D4F8">
              <w:rPr>
                <w:b/>
                <w:bCs/>
              </w:rPr>
              <w:t>Etablissement</w:t>
            </w:r>
          </w:p>
        </w:tc>
        <w:tc>
          <w:tcPr>
            <w:tcW w:w="3912" w:type="dxa"/>
            <w:vAlign w:val="center"/>
          </w:tcPr>
          <w:p w14:paraId="076DECBF" w14:textId="77777777" w:rsidR="00542CB5" w:rsidRPr="00017ED7" w:rsidRDefault="1CF8D4F8" w:rsidP="1CF8D4F8">
            <w:pPr>
              <w:jc w:val="center"/>
              <w:rPr>
                <w:b/>
                <w:bCs/>
              </w:rPr>
            </w:pPr>
            <w:r w:rsidRPr="1CF8D4F8">
              <w:rPr>
                <w:b/>
                <w:bCs/>
              </w:rPr>
              <w:t>Rythme de l’alternance hebdomadaire</w:t>
            </w:r>
          </w:p>
          <w:p w14:paraId="1F201E73" w14:textId="77777777" w:rsidR="00542CB5" w:rsidRPr="00017ED7" w:rsidRDefault="1CF8D4F8" w:rsidP="1CF8D4F8">
            <w:pPr>
              <w:jc w:val="center"/>
              <w:rPr>
                <w:b/>
                <w:bCs/>
              </w:rPr>
            </w:pPr>
            <w:proofErr w:type="gramStart"/>
            <w:r w:rsidRPr="1CF8D4F8">
              <w:rPr>
                <w:b/>
                <w:bCs/>
              </w:rPr>
              <w:t>en</w:t>
            </w:r>
            <w:proofErr w:type="gramEnd"/>
            <w:r w:rsidRPr="1CF8D4F8">
              <w:rPr>
                <w:b/>
                <w:bCs/>
              </w:rPr>
              <w:t xml:space="preserve"> CFA</w:t>
            </w:r>
          </w:p>
        </w:tc>
        <w:tc>
          <w:tcPr>
            <w:tcW w:w="3912" w:type="dxa"/>
            <w:vAlign w:val="center"/>
          </w:tcPr>
          <w:p w14:paraId="2E3CEB0F" w14:textId="77777777" w:rsidR="00542CB5" w:rsidRPr="00017ED7" w:rsidRDefault="1CF8D4F8" w:rsidP="1CF8D4F8">
            <w:pPr>
              <w:jc w:val="center"/>
              <w:rPr>
                <w:b/>
                <w:bCs/>
              </w:rPr>
            </w:pPr>
            <w:r w:rsidRPr="1CF8D4F8">
              <w:rPr>
                <w:b/>
                <w:bCs/>
              </w:rPr>
              <w:t>Rythme de l’alternance hebdomadaire</w:t>
            </w:r>
          </w:p>
          <w:p w14:paraId="72126AA6" w14:textId="77777777" w:rsidR="00542CB5" w:rsidRPr="00017ED7" w:rsidRDefault="1CF8D4F8" w:rsidP="1CF8D4F8">
            <w:pPr>
              <w:jc w:val="center"/>
              <w:rPr>
                <w:b/>
                <w:bCs/>
              </w:rPr>
            </w:pPr>
            <w:proofErr w:type="gramStart"/>
            <w:r w:rsidRPr="1CF8D4F8">
              <w:rPr>
                <w:b/>
                <w:bCs/>
              </w:rPr>
              <w:t>en</w:t>
            </w:r>
            <w:proofErr w:type="gramEnd"/>
            <w:r w:rsidRPr="1CF8D4F8">
              <w:rPr>
                <w:b/>
                <w:bCs/>
              </w:rPr>
              <w:t xml:space="preserve"> entreprise</w:t>
            </w:r>
          </w:p>
        </w:tc>
      </w:tr>
      <w:tr w:rsidR="00841047" w:rsidRPr="00017ED7" w14:paraId="1C64188B" w14:textId="77777777" w:rsidTr="1CF8D4F8">
        <w:trPr>
          <w:trHeight w:val="711"/>
          <w:jc w:val="center"/>
        </w:trPr>
        <w:tc>
          <w:tcPr>
            <w:tcW w:w="1844" w:type="dxa"/>
            <w:vAlign w:val="center"/>
          </w:tcPr>
          <w:p w14:paraId="544A58E0" w14:textId="77777777" w:rsidR="00542CB5" w:rsidRPr="00017ED7" w:rsidRDefault="1CF8D4F8" w:rsidP="00017ED7">
            <w:r>
              <w:t>CFA Brive</w:t>
            </w:r>
          </w:p>
        </w:tc>
        <w:tc>
          <w:tcPr>
            <w:tcW w:w="3912" w:type="dxa"/>
            <w:vAlign w:val="center"/>
          </w:tcPr>
          <w:p w14:paraId="43406024" w14:textId="77777777" w:rsidR="00542CB5" w:rsidRPr="00017ED7" w:rsidRDefault="1CF8D4F8" w:rsidP="00841047">
            <w:pPr>
              <w:jc w:val="center"/>
            </w:pPr>
            <w:r>
              <w:t>2 jours</w:t>
            </w:r>
          </w:p>
        </w:tc>
        <w:tc>
          <w:tcPr>
            <w:tcW w:w="3912" w:type="dxa"/>
            <w:vAlign w:val="center"/>
          </w:tcPr>
          <w:p w14:paraId="17B52BF5" w14:textId="77777777" w:rsidR="00542CB5" w:rsidRPr="00017ED7" w:rsidRDefault="1CF8D4F8" w:rsidP="00841047">
            <w:pPr>
              <w:jc w:val="center"/>
            </w:pPr>
            <w:r>
              <w:t>3 jours</w:t>
            </w:r>
          </w:p>
        </w:tc>
      </w:tr>
      <w:tr w:rsidR="00841047" w:rsidRPr="00841047" w14:paraId="36F9A249" w14:textId="77777777" w:rsidTr="1CF8D4F8">
        <w:trPr>
          <w:trHeight w:val="706"/>
          <w:jc w:val="center"/>
        </w:trPr>
        <w:tc>
          <w:tcPr>
            <w:tcW w:w="1844" w:type="dxa"/>
            <w:vAlign w:val="center"/>
          </w:tcPr>
          <w:p w14:paraId="470E4B5C" w14:textId="77777777" w:rsidR="00542CB5" w:rsidRPr="00841047" w:rsidRDefault="1CF8D4F8" w:rsidP="0E79639F">
            <w:r>
              <w:t>CFA Limoges</w:t>
            </w:r>
          </w:p>
        </w:tc>
        <w:tc>
          <w:tcPr>
            <w:tcW w:w="3912" w:type="dxa"/>
            <w:vAlign w:val="center"/>
          </w:tcPr>
          <w:p w14:paraId="0A6DF17A" w14:textId="5A01A548" w:rsidR="00542CB5" w:rsidRPr="00841047" w:rsidRDefault="1CF8D4F8" w:rsidP="00841047">
            <w:pPr>
              <w:jc w:val="center"/>
            </w:pPr>
            <w:r>
              <w:t>1.5 jours</w:t>
            </w:r>
          </w:p>
        </w:tc>
        <w:tc>
          <w:tcPr>
            <w:tcW w:w="3912" w:type="dxa"/>
            <w:vAlign w:val="center"/>
          </w:tcPr>
          <w:p w14:paraId="36D57BC2" w14:textId="464DB104" w:rsidR="00542CB5" w:rsidRPr="00841047" w:rsidRDefault="1CF8D4F8" w:rsidP="00841047">
            <w:pPr>
              <w:jc w:val="center"/>
            </w:pPr>
            <w:r>
              <w:t>3.5 jours</w:t>
            </w:r>
          </w:p>
        </w:tc>
      </w:tr>
    </w:tbl>
    <w:p w14:paraId="14441372" w14:textId="77777777" w:rsidR="00017ED7" w:rsidRPr="00841047" w:rsidRDefault="00017ED7" w:rsidP="00017ED7">
      <w:pPr>
        <w:rPr>
          <w:i/>
          <w:u w:val="single"/>
        </w:rPr>
      </w:pPr>
    </w:p>
    <w:p w14:paraId="4D7DC44D" w14:textId="3066AFFE" w:rsidR="002F2443" w:rsidRPr="00017ED7" w:rsidRDefault="1CF8D4F8" w:rsidP="00017ED7">
      <w:r w:rsidRPr="1CF8D4F8">
        <w:rPr>
          <w:i/>
          <w:iCs/>
          <w:u w:val="single"/>
        </w:rPr>
        <w:t>Lieu de stage</w:t>
      </w:r>
      <w:r w:rsidRPr="1CF8D4F8">
        <w:rPr>
          <w:i/>
          <w:iCs/>
        </w:rPr>
        <w:t xml:space="preserve"> </w:t>
      </w:r>
      <w:r>
        <w:t>: Officines et PUI.</w:t>
      </w:r>
    </w:p>
    <w:p w14:paraId="37E0806B" w14:textId="77777777" w:rsidR="00841047" w:rsidRDefault="00841047" w:rsidP="00017ED7">
      <w:pPr>
        <w:rPr>
          <w:i/>
          <w:u w:val="single"/>
        </w:rPr>
      </w:pPr>
    </w:p>
    <w:p w14:paraId="02A7F026" w14:textId="10FC3DEE" w:rsidR="002F2443" w:rsidRPr="00017ED7" w:rsidRDefault="1CF8D4F8" w:rsidP="00017ED7">
      <w:r w:rsidRPr="1CF8D4F8">
        <w:rPr>
          <w:i/>
          <w:iCs/>
          <w:u w:val="single"/>
        </w:rPr>
        <w:t>Période</w:t>
      </w:r>
      <w:r w:rsidRPr="1CF8D4F8">
        <w:rPr>
          <w:i/>
          <w:iCs/>
        </w:rPr>
        <w:t xml:space="preserve"> </w:t>
      </w:r>
      <w:r>
        <w:t xml:space="preserve">: le stage se déroulera durant toute la durée du contrat </w:t>
      </w:r>
    </w:p>
    <w:p w14:paraId="079E6D20" w14:textId="77777777" w:rsidR="00841047" w:rsidRDefault="00841047" w:rsidP="00017ED7"/>
    <w:p w14:paraId="7FB4894A" w14:textId="2F0255B2" w:rsidR="00542CB5" w:rsidRPr="00017ED7" w:rsidRDefault="1CF8D4F8" w:rsidP="00017ED7">
      <w:r>
        <w:t>Une convention sera établie entre les CFA et les maîtres d’apprentissage.</w:t>
      </w:r>
    </w:p>
    <w:p w14:paraId="6E11292C" w14:textId="77777777" w:rsidR="00841047" w:rsidRDefault="00841047" w:rsidP="00017ED7"/>
    <w:p w14:paraId="376DD239" w14:textId="7A12EBED" w:rsidR="00823188" w:rsidRPr="00841047" w:rsidRDefault="00823188" w:rsidP="1CF8D4F8">
      <w:pPr>
        <w:rPr>
          <w:highlight w:val="yellow"/>
        </w:rPr>
      </w:pPr>
      <w:r w:rsidRPr="0D59A289">
        <w:t>SOUMIS AUX DELIBERATIONS DU CONSEIL DE GESTION</w:t>
      </w:r>
      <w:r w:rsidRPr="0D59A289">
        <w:rPr>
          <w:spacing w:val="-9"/>
        </w:rPr>
        <w:t xml:space="preserve"> DE PHARMACIE </w:t>
      </w:r>
      <w:r w:rsidRPr="0D59A289">
        <w:t xml:space="preserve">LE </w:t>
      </w:r>
    </w:p>
    <w:p w14:paraId="774059A4" w14:textId="6EFC6E9E" w:rsidR="002F2443" w:rsidRPr="00017ED7" w:rsidRDefault="00823188" w:rsidP="00017ED7">
      <w:proofErr w:type="gramStart"/>
      <w:r w:rsidRPr="0D59A289">
        <w:t>APPROUVE</w:t>
      </w:r>
      <w:r w:rsidRPr="0D59A289">
        <w:rPr>
          <w:spacing w:val="-1"/>
        </w:rPr>
        <w:t xml:space="preserve"> </w:t>
      </w:r>
      <w:r w:rsidRPr="0D59A289">
        <w:t>LE</w:t>
      </w:r>
      <w:proofErr w:type="gramEnd"/>
      <w:r w:rsidRPr="0D59A289">
        <w:t xml:space="preserve"> </w:t>
      </w:r>
    </w:p>
    <w:sectPr w:rsidR="002F2443" w:rsidRPr="00017ED7" w:rsidSect="00017ED7">
      <w:footerReference w:type="default" r:id="rId18"/>
      <w:pgSz w:w="11910" w:h="16840"/>
      <w:pgMar w:top="1134" w:right="907" w:bottom="907" w:left="1134" w:header="0" w:footer="10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Gaelle Begaud" w:date="2025-05-22T13:29:00Z" w:initials="GB">
    <w:p w14:paraId="2E051385" w14:textId="7E4A91F9" w:rsidR="00E626A0" w:rsidRDefault="00E626A0">
      <w:pPr>
        <w:pStyle w:val="Commentaire"/>
      </w:pPr>
      <w:r>
        <w:rPr>
          <w:rStyle w:val="Marquedecommentaire"/>
        </w:rPr>
        <w:annotationRef/>
      </w:r>
      <w:r w:rsidRPr="00E626A0">
        <w:rPr>
          <w:b/>
          <w:bCs/>
        </w:rPr>
        <w:t>≥ 5</w:t>
      </w:r>
      <w:r>
        <w:t xml:space="preserve"> peut-être plus efficace ?!?</w:t>
      </w:r>
    </w:p>
  </w:comment>
  <w:comment w:id="25" w:author="Gaelle Begaud" w:date="2025-05-27T14:34:00Z" w:initials="GB">
    <w:p w14:paraId="7E133FBC" w14:textId="57A7B377" w:rsidR="00A55E5B" w:rsidRDefault="00A55E5B">
      <w:pPr>
        <w:pStyle w:val="Commentaire"/>
      </w:pPr>
      <w:r>
        <w:rPr>
          <w:rStyle w:val="Marquedecommentaire"/>
        </w:rPr>
        <w:annotationRef/>
      </w:r>
      <w:r w:rsidRPr="00E626A0">
        <w:rPr>
          <w:b/>
          <w:bCs/>
        </w:rPr>
        <w:t xml:space="preserve">≥ </w:t>
      </w:r>
      <w:r>
        <w:rPr>
          <w:b/>
          <w:bCs/>
        </w:rPr>
        <w:t>10</w:t>
      </w:r>
    </w:p>
  </w:comment>
  <w:comment w:id="29" w:author="Gaelle Begaud" w:date="2025-05-27T14:34:00Z" w:initials="GB">
    <w:p w14:paraId="579CD0BE" w14:textId="210D8D66" w:rsidR="00A55E5B" w:rsidRDefault="00A55E5B">
      <w:pPr>
        <w:pStyle w:val="Commentaire"/>
      </w:pPr>
      <w:r>
        <w:rPr>
          <w:rStyle w:val="Marquedecommentaire"/>
        </w:rPr>
        <w:annotationRef/>
      </w:r>
      <w:r w:rsidRPr="00E626A0">
        <w:rPr>
          <w:b/>
          <w:bCs/>
        </w:rPr>
        <w:t xml:space="preserve">≥ </w:t>
      </w:r>
      <w:r>
        <w:rPr>
          <w:b/>
          <w:bCs/>
        </w:rPr>
        <w:t>10</w:t>
      </w:r>
    </w:p>
  </w:comment>
  <w:comment w:id="42" w:author="Gaelle Begaud" w:date="2025-05-22T13:30:00Z" w:initials="GB">
    <w:p w14:paraId="367E46A8" w14:textId="6DB899FD" w:rsidR="00E626A0" w:rsidRDefault="00E626A0">
      <w:pPr>
        <w:pStyle w:val="Commentaire"/>
      </w:pPr>
      <w:r>
        <w:rPr>
          <w:rStyle w:val="Marquedecommentaire"/>
        </w:rPr>
        <w:annotationRef/>
      </w:r>
      <w:r w:rsidRPr="00E626A0">
        <w:rPr>
          <w:b/>
          <w:bCs/>
        </w:rPr>
        <w:t xml:space="preserve">≥ </w:t>
      </w:r>
      <w:r>
        <w:rPr>
          <w:b/>
          <w:bCs/>
        </w:rPr>
        <w:t>10</w:t>
      </w:r>
    </w:p>
  </w:comment>
  <w:comment w:id="44" w:author="Gaelle Begaud" w:date="2025-05-22T13:31:00Z" w:initials="GB">
    <w:p w14:paraId="5DF874B2" w14:textId="649497C1" w:rsidR="00E626A0" w:rsidRDefault="00E626A0">
      <w:pPr>
        <w:pStyle w:val="Commentaire"/>
      </w:pPr>
      <w:r>
        <w:rPr>
          <w:rStyle w:val="Marquedecommentaire"/>
        </w:rPr>
        <w:annotationRef/>
      </w:r>
      <w:r w:rsidRPr="00E626A0">
        <w:rPr>
          <w:b/>
          <w:bCs/>
        </w:rPr>
        <w:t xml:space="preserve">≥ </w:t>
      </w:r>
    </w:p>
  </w:comment>
  <w:comment w:id="53" w:author="Gaelle Begaud" w:date="2025-05-22T13:31:00Z" w:initials="GB">
    <w:p w14:paraId="4E086740" w14:textId="302C16A2" w:rsidR="00E626A0" w:rsidRPr="00E626A0" w:rsidRDefault="00E626A0">
      <w:pPr>
        <w:pStyle w:val="Commentaire"/>
        <w:rPr>
          <w:b/>
          <w:bCs/>
          <w:sz w:val="18"/>
          <w:szCs w:val="18"/>
        </w:rPr>
      </w:pPr>
      <w:r>
        <w:rPr>
          <w:rStyle w:val="Marquedecommentaire"/>
        </w:rPr>
        <w:annotationRef/>
      </w:r>
      <w:bookmarkStart w:id="54" w:name="_Hlk199249000"/>
      <w:r w:rsidRPr="00E626A0">
        <w:rPr>
          <w:b/>
          <w:bCs/>
          <w:sz w:val="18"/>
          <w:szCs w:val="18"/>
        </w:rPr>
        <w:t>&lt;</w:t>
      </w:r>
      <w:bookmarkEnd w:id="54"/>
    </w:p>
  </w:comment>
  <w:comment w:id="57" w:author="Gaelle Begaud" w:date="2025-05-22T13:32:00Z" w:initials="GB">
    <w:p w14:paraId="14A74AB5" w14:textId="12CA5A81" w:rsidR="00E626A0" w:rsidRDefault="00E626A0">
      <w:pPr>
        <w:pStyle w:val="Commentaire"/>
      </w:pPr>
      <w:r>
        <w:rPr>
          <w:rStyle w:val="Marquedecommentaire"/>
        </w:rPr>
        <w:annotationRef/>
      </w:r>
      <w:bookmarkStart w:id="58" w:name="_Hlk199249013"/>
      <w:r w:rsidRPr="00E626A0">
        <w:rPr>
          <w:b/>
          <w:bCs/>
        </w:rPr>
        <w:t xml:space="preserve">≥ </w:t>
      </w:r>
      <w:r>
        <w:rPr>
          <w:b/>
          <w:bCs/>
        </w:rPr>
        <w:t>10</w:t>
      </w:r>
      <w:bookmarkEnd w:id="58"/>
    </w:p>
  </w:comment>
  <w:comment w:id="71" w:author="Gaelle Begaud" w:date="2025-05-20T18:42:00Z" w:initials="GB">
    <w:p w14:paraId="78AD7830" w14:textId="1935B47B" w:rsidR="00742485" w:rsidRDefault="00742485" w:rsidP="00742485">
      <w:pPr>
        <w:pStyle w:val="Commentaire"/>
        <w:numPr>
          <w:ilvl w:val="0"/>
          <w:numId w:val="8"/>
        </w:numPr>
      </w:pPr>
      <w:r>
        <w:t> </w:t>
      </w:r>
      <w:r>
        <w:rPr>
          <w:rStyle w:val="Marquedecommentaire"/>
        </w:rPr>
        <w:annotationRef/>
      </w:r>
      <w:r>
        <w:t>?</w:t>
      </w:r>
    </w:p>
  </w:comment>
  <w:comment w:id="246" w:author="Gaelle Begaud" w:date="2025-05-20T18:47:00Z" w:initials="GB">
    <w:p w14:paraId="78BA2726" w14:textId="3D244EB1" w:rsidR="00742485" w:rsidRDefault="00742485">
      <w:pPr>
        <w:pStyle w:val="Commentaire"/>
      </w:pPr>
      <w:r>
        <w:rPr>
          <w:rStyle w:val="Marquedecommentaire"/>
        </w:rPr>
        <w:annotationRef/>
      </w:r>
      <w:r>
        <w:t>Si possible</w:t>
      </w:r>
      <w:r w:rsidR="00E626A0">
        <w:t xml:space="preserve">, </w:t>
      </w:r>
      <w:r w:rsidRPr="00E626A0">
        <w:rPr>
          <w:b/>
          <w:bCs/>
        </w:rPr>
        <w:t>ne pas préciser en ligne</w:t>
      </w:r>
      <w:r>
        <w:t>, il vaudrait mieux laisser QCM parce que rien de moins sûr qu’Olivier le fasse sur tablette… il préfèrera peut-être le papier !!</w:t>
      </w:r>
    </w:p>
  </w:comment>
  <w:comment w:id="455" w:author="Gaelle Begaud" w:date="2025-05-22T13:39:00Z" w:initials="GB">
    <w:p w14:paraId="3902667E" w14:textId="60C08AC8" w:rsidR="00322BA0" w:rsidRPr="00322BA0" w:rsidRDefault="00322BA0">
      <w:pPr>
        <w:pStyle w:val="Commentaire"/>
        <w:rPr>
          <w:b/>
          <w:bCs/>
        </w:rPr>
      </w:pPr>
      <w:r>
        <w:rPr>
          <w:rStyle w:val="Marquedecommentaire"/>
        </w:rPr>
        <w:annotationRef/>
      </w:r>
      <w:r w:rsidRPr="00322BA0">
        <w:rPr>
          <w:b/>
          <w:bCs/>
        </w:rPr>
        <w:t>&lt;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51385" w15:done="0"/>
  <w15:commentEx w15:paraId="7E133FBC" w15:done="0"/>
  <w15:commentEx w15:paraId="579CD0BE" w15:done="0"/>
  <w15:commentEx w15:paraId="367E46A8" w15:done="0"/>
  <w15:commentEx w15:paraId="5DF874B2" w15:done="0"/>
  <w15:commentEx w15:paraId="4E086740" w15:done="0"/>
  <w15:commentEx w15:paraId="14A74AB5" w15:done="0"/>
  <w15:commentEx w15:paraId="78AD7830" w15:done="0"/>
  <w15:commentEx w15:paraId="78BA2726" w15:done="0"/>
  <w15:commentEx w15:paraId="39026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9A529" w16cex:dateUtc="2025-05-22T11:29:00Z"/>
  <w16cex:commentExtensible w16cex:durableId="2BE04BD9" w16cex:dateUtc="2025-05-27T12:34:00Z"/>
  <w16cex:commentExtensible w16cex:durableId="2BE04BE4" w16cex:dateUtc="2025-05-27T12:34:00Z"/>
  <w16cex:commentExtensible w16cex:durableId="2BD9A55A" w16cex:dateUtc="2025-05-22T11:30:00Z"/>
  <w16cex:commentExtensible w16cex:durableId="2BD9A59B" w16cex:dateUtc="2025-05-22T11:31:00Z"/>
  <w16cex:commentExtensible w16cex:durableId="2BD9A5CD" w16cex:dateUtc="2025-05-22T11:31:00Z"/>
  <w16cex:commentExtensible w16cex:durableId="2BD9A5E3" w16cex:dateUtc="2025-05-22T11:32:00Z"/>
  <w16cex:commentExtensible w16cex:durableId="2BD74B8B" w16cex:dateUtc="2025-05-20T16:42:00Z"/>
  <w16cex:commentExtensible w16cex:durableId="2BD74CC2" w16cex:dateUtc="2025-05-20T16:47:00Z"/>
  <w16cex:commentExtensible w16cex:durableId="2BD9A775" w16cex:dateUtc="2025-05-22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51385" w16cid:durableId="2BD9A529"/>
  <w16cid:commentId w16cid:paraId="7E133FBC" w16cid:durableId="2BE04BD9"/>
  <w16cid:commentId w16cid:paraId="579CD0BE" w16cid:durableId="2BE04BE4"/>
  <w16cid:commentId w16cid:paraId="367E46A8" w16cid:durableId="2BD9A55A"/>
  <w16cid:commentId w16cid:paraId="5DF874B2" w16cid:durableId="2BD9A59B"/>
  <w16cid:commentId w16cid:paraId="4E086740" w16cid:durableId="2BD9A5CD"/>
  <w16cid:commentId w16cid:paraId="14A74AB5" w16cid:durableId="2BD9A5E3"/>
  <w16cid:commentId w16cid:paraId="78AD7830" w16cid:durableId="2BD74B8B"/>
  <w16cid:commentId w16cid:paraId="78BA2726" w16cid:durableId="2BD74CC2"/>
  <w16cid:commentId w16cid:paraId="3902667E" w16cid:durableId="2BD9A7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F95C" w14:textId="77777777" w:rsidR="00F76F31" w:rsidRDefault="00F76F31">
      <w:r>
        <w:separator/>
      </w:r>
    </w:p>
  </w:endnote>
  <w:endnote w:type="continuationSeparator" w:id="0">
    <w:p w14:paraId="45714FCD" w14:textId="77777777" w:rsidR="00F76F31" w:rsidRDefault="00F7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96C5" w14:textId="77777777" w:rsidR="00C81523" w:rsidRDefault="00C81523">
    <w:pPr>
      <w:pStyle w:val="Corpsdetexte"/>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2CED445" wp14:editId="53B202C7">
              <wp:simplePos x="0" y="0"/>
              <wp:positionH relativeFrom="page">
                <wp:posOffset>7002780</wp:posOffset>
              </wp:positionH>
              <wp:positionV relativeFrom="page">
                <wp:posOffset>10049510</wp:posOffset>
              </wp:positionV>
              <wp:extent cx="127000" cy="194310"/>
              <wp:effectExtent l="1905" t="63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EE90" w14:textId="3BC8102C" w:rsidR="00C81523" w:rsidRDefault="00C81523">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D445" id="_x0000_t202" coordsize="21600,21600" o:spt="202" path="m,l,21600r21600,l21600,xe">
              <v:stroke joinstyle="miter"/>
              <v:path gradientshapeok="t" o:connecttype="rect"/>
            </v:shapetype>
            <v:shape id="Text Box 1" o:spid="_x0000_s1027" type="#_x0000_t202" style="position:absolute;margin-left:551.4pt;margin-top:791.3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" filled="f" stroked="f">
              <v:textbox inset="0,0,0,0">
                <w:txbxContent>
                  <w:p w14:paraId="4B32EE90" w14:textId="3BC8102C" w:rsidR="00C81523" w:rsidRDefault="00C81523">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3E99" w14:textId="77777777" w:rsidR="00F76F31" w:rsidRDefault="00F76F31">
      <w:r>
        <w:separator/>
      </w:r>
    </w:p>
  </w:footnote>
  <w:footnote w:type="continuationSeparator" w:id="0">
    <w:p w14:paraId="0751E624" w14:textId="77777777" w:rsidR="00F76F31" w:rsidRDefault="00F76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D4D"/>
    <w:multiLevelType w:val="hybridMultilevel"/>
    <w:tmpl w:val="603A1D5E"/>
    <w:lvl w:ilvl="0" w:tplc="F68AD868">
      <w:numFmt w:val="bullet"/>
      <w:lvlText w:val="-"/>
      <w:lvlJc w:val="left"/>
      <w:pPr>
        <w:ind w:left="1744" w:hanging="143"/>
      </w:pPr>
      <w:rPr>
        <w:rFonts w:ascii="Arial" w:eastAsia="Arial" w:hAnsi="Arial" w:cs="Arial" w:hint="default"/>
        <w:w w:val="100"/>
        <w:sz w:val="22"/>
        <w:szCs w:val="22"/>
        <w:lang w:val="fr-FR" w:eastAsia="fr-FR" w:bidi="fr-FR"/>
      </w:rPr>
    </w:lvl>
    <w:lvl w:ilvl="1" w:tplc="AECAF4B2">
      <w:numFmt w:val="bullet"/>
      <w:lvlText w:val="•"/>
      <w:lvlJc w:val="left"/>
      <w:pPr>
        <w:ind w:left="2818" w:hanging="143"/>
      </w:pPr>
      <w:rPr>
        <w:rFonts w:hint="default"/>
        <w:lang w:val="fr-FR" w:eastAsia="fr-FR" w:bidi="fr-FR"/>
      </w:rPr>
    </w:lvl>
    <w:lvl w:ilvl="2" w:tplc="1340D802">
      <w:numFmt w:val="bullet"/>
      <w:lvlText w:val="•"/>
      <w:lvlJc w:val="left"/>
      <w:pPr>
        <w:ind w:left="3893" w:hanging="143"/>
      </w:pPr>
      <w:rPr>
        <w:rFonts w:hint="default"/>
        <w:lang w:val="fr-FR" w:eastAsia="fr-FR" w:bidi="fr-FR"/>
      </w:rPr>
    </w:lvl>
    <w:lvl w:ilvl="3" w:tplc="61768A68">
      <w:numFmt w:val="bullet"/>
      <w:lvlText w:val="•"/>
      <w:lvlJc w:val="left"/>
      <w:pPr>
        <w:ind w:left="4967" w:hanging="143"/>
      </w:pPr>
      <w:rPr>
        <w:rFonts w:hint="default"/>
        <w:lang w:val="fr-FR" w:eastAsia="fr-FR" w:bidi="fr-FR"/>
      </w:rPr>
    </w:lvl>
    <w:lvl w:ilvl="4" w:tplc="39B8BB6C">
      <w:numFmt w:val="bullet"/>
      <w:lvlText w:val="•"/>
      <w:lvlJc w:val="left"/>
      <w:pPr>
        <w:ind w:left="6042" w:hanging="143"/>
      </w:pPr>
      <w:rPr>
        <w:rFonts w:hint="default"/>
        <w:lang w:val="fr-FR" w:eastAsia="fr-FR" w:bidi="fr-FR"/>
      </w:rPr>
    </w:lvl>
    <w:lvl w:ilvl="5" w:tplc="D07A91D6">
      <w:numFmt w:val="bullet"/>
      <w:lvlText w:val="•"/>
      <w:lvlJc w:val="left"/>
      <w:pPr>
        <w:ind w:left="7117" w:hanging="143"/>
      </w:pPr>
      <w:rPr>
        <w:rFonts w:hint="default"/>
        <w:lang w:val="fr-FR" w:eastAsia="fr-FR" w:bidi="fr-FR"/>
      </w:rPr>
    </w:lvl>
    <w:lvl w:ilvl="6" w:tplc="3EF47172">
      <w:numFmt w:val="bullet"/>
      <w:lvlText w:val="•"/>
      <w:lvlJc w:val="left"/>
      <w:pPr>
        <w:ind w:left="8191" w:hanging="143"/>
      </w:pPr>
      <w:rPr>
        <w:rFonts w:hint="default"/>
        <w:lang w:val="fr-FR" w:eastAsia="fr-FR" w:bidi="fr-FR"/>
      </w:rPr>
    </w:lvl>
    <w:lvl w:ilvl="7" w:tplc="AE7A10B8">
      <w:numFmt w:val="bullet"/>
      <w:lvlText w:val="•"/>
      <w:lvlJc w:val="left"/>
      <w:pPr>
        <w:ind w:left="9266" w:hanging="143"/>
      </w:pPr>
      <w:rPr>
        <w:rFonts w:hint="default"/>
        <w:lang w:val="fr-FR" w:eastAsia="fr-FR" w:bidi="fr-FR"/>
      </w:rPr>
    </w:lvl>
    <w:lvl w:ilvl="8" w:tplc="AED0F4A8">
      <w:numFmt w:val="bullet"/>
      <w:lvlText w:val="•"/>
      <w:lvlJc w:val="left"/>
      <w:pPr>
        <w:ind w:left="10341" w:hanging="143"/>
      </w:pPr>
      <w:rPr>
        <w:rFonts w:hint="default"/>
        <w:lang w:val="fr-FR" w:eastAsia="fr-FR" w:bidi="fr-FR"/>
      </w:rPr>
    </w:lvl>
  </w:abstractNum>
  <w:abstractNum w:abstractNumId="1" w15:restartNumberingAfterBreak="0">
    <w:nsid w:val="43FD0262"/>
    <w:multiLevelType w:val="hybridMultilevel"/>
    <w:tmpl w:val="0AE407B4"/>
    <w:lvl w:ilvl="0" w:tplc="EAB23DC4">
      <w:numFmt w:val="bullet"/>
      <w:lvlText w:val="-"/>
      <w:lvlJc w:val="left"/>
      <w:pPr>
        <w:ind w:left="1105" w:hanging="137"/>
      </w:pPr>
      <w:rPr>
        <w:rFonts w:ascii="Arial" w:eastAsia="Arial" w:hAnsi="Arial" w:cs="Arial" w:hint="default"/>
        <w:w w:val="100"/>
        <w:sz w:val="22"/>
        <w:szCs w:val="22"/>
        <w:lang w:val="fr-FR" w:eastAsia="fr-FR" w:bidi="fr-FR"/>
      </w:rPr>
    </w:lvl>
    <w:lvl w:ilvl="1" w:tplc="F6B4F7A2">
      <w:numFmt w:val="bullet"/>
      <w:lvlText w:val="•"/>
      <w:lvlJc w:val="left"/>
      <w:pPr>
        <w:ind w:left="2090" w:hanging="137"/>
      </w:pPr>
      <w:rPr>
        <w:rFonts w:hint="default"/>
        <w:lang w:val="fr-FR" w:eastAsia="fr-FR" w:bidi="fr-FR"/>
      </w:rPr>
    </w:lvl>
    <w:lvl w:ilvl="2" w:tplc="85D0F4F0">
      <w:numFmt w:val="bullet"/>
      <w:lvlText w:val="•"/>
      <w:lvlJc w:val="left"/>
      <w:pPr>
        <w:ind w:left="3081" w:hanging="137"/>
      </w:pPr>
      <w:rPr>
        <w:rFonts w:hint="default"/>
        <w:lang w:val="fr-FR" w:eastAsia="fr-FR" w:bidi="fr-FR"/>
      </w:rPr>
    </w:lvl>
    <w:lvl w:ilvl="3" w:tplc="39141CFC">
      <w:numFmt w:val="bullet"/>
      <w:lvlText w:val="•"/>
      <w:lvlJc w:val="left"/>
      <w:pPr>
        <w:ind w:left="4071" w:hanging="137"/>
      </w:pPr>
      <w:rPr>
        <w:rFonts w:hint="default"/>
        <w:lang w:val="fr-FR" w:eastAsia="fr-FR" w:bidi="fr-FR"/>
      </w:rPr>
    </w:lvl>
    <w:lvl w:ilvl="4" w:tplc="38FA4E22">
      <w:numFmt w:val="bullet"/>
      <w:lvlText w:val="•"/>
      <w:lvlJc w:val="left"/>
      <w:pPr>
        <w:ind w:left="5062" w:hanging="137"/>
      </w:pPr>
      <w:rPr>
        <w:rFonts w:hint="default"/>
        <w:lang w:val="fr-FR" w:eastAsia="fr-FR" w:bidi="fr-FR"/>
      </w:rPr>
    </w:lvl>
    <w:lvl w:ilvl="5" w:tplc="EF8213F6">
      <w:numFmt w:val="bullet"/>
      <w:lvlText w:val="•"/>
      <w:lvlJc w:val="left"/>
      <w:pPr>
        <w:ind w:left="6053" w:hanging="137"/>
      </w:pPr>
      <w:rPr>
        <w:rFonts w:hint="default"/>
        <w:lang w:val="fr-FR" w:eastAsia="fr-FR" w:bidi="fr-FR"/>
      </w:rPr>
    </w:lvl>
    <w:lvl w:ilvl="6" w:tplc="2A021ABC">
      <w:numFmt w:val="bullet"/>
      <w:lvlText w:val="•"/>
      <w:lvlJc w:val="left"/>
      <w:pPr>
        <w:ind w:left="7043" w:hanging="137"/>
      </w:pPr>
      <w:rPr>
        <w:rFonts w:hint="default"/>
        <w:lang w:val="fr-FR" w:eastAsia="fr-FR" w:bidi="fr-FR"/>
      </w:rPr>
    </w:lvl>
    <w:lvl w:ilvl="7" w:tplc="FAA8C1B8">
      <w:numFmt w:val="bullet"/>
      <w:lvlText w:val="•"/>
      <w:lvlJc w:val="left"/>
      <w:pPr>
        <w:ind w:left="8034" w:hanging="137"/>
      </w:pPr>
      <w:rPr>
        <w:rFonts w:hint="default"/>
        <w:lang w:val="fr-FR" w:eastAsia="fr-FR" w:bidi="fr-FR"/>
      </w:rPr>
    </w:lvl>
    <w:lvl w:ilvl="8" w:tplc="591CEC2C">
      <w:numFmt w:val="bullet"/>
      <w:lvlText w:val="•"/>
      <w:lvlJc w:val="left"/>
      <w:pPr>
        <w:ind w:left="9025" w:hanging="137"/>
      </w:pPr>
      <w:rPr>
        <w:rFonts w:hint="default"/>
        <w:lang w:val="fr-FR" w:eastAsia="fr-FR" w:bidi="fr-FR"/>
      </w:rPr>
    </w:lvl>
  </w:abstractNum>
  <w:abstractNum w:abstractNumId="2" w15:restartNumberingAfterBreak="0">
    <w:nsid w:val="54632503"/>
    <w:multiLevelType w:val="hybridMultilevel"/>
    <w:tmpl w:val="2042ED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743521"/>
    <w:multiLevelType w:val="hybridMultilevel"/>
    <w:tmpl w:val="22BC0C88"/>
    <w:lvl w:ilvl="0" w:tplc="C516795C">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1D1434"/>
    <w:multiLevelType w:val="hybridMultilevel"/>
    <w:tmpl w:val="F22C4852"/>
    <w:lvl w:ilvl="0" w:tplc="C516795C">
      <w:start w:val="1"/>
      <w:numFmt w:val="upperRoman"/>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3757FE"/>
    <w:multiLevelType w:val="hybridMultilevel"/>
    <w:tmpl w:val="1DFA6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F61586"/>
    <w:multiLevelType w:val="multilevel"/>
    <w:tmpl w:val="CE342DD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7D2B2EAC"/>
    <w:multiLevelType w:val="hybridMultilevel"/>
    <w:tmpl w:val="58C0500C"/>
    <w:lvl w:ilvl="0" w:tplc="040C0001">
      <w:start w:val="1"/>
      <w:numFmt w:val="bullet"/>
      <w:lvlText w:val=""/>
      <w:lvlJc w:val="left"/>
      <w:pPr>
        <w:ind w:left="9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16cid:durableId="122163683">
    <w:abstractNumId w:val="1"/>
  </w:num>
  <w:num w:numId="2" w16cid:durableId="175854007">
    <w:abstractNumId w:val="0"/>
  </w:num>
  <w:num w:numId="3" w16cid:durableId="1431387896">
    <w:abstractNumId w:val="7"/>
  </w:num>
  <w:num w:numId="4" w16cid:durableId="1398287130">
    <w:abstractNumId w:val="6"/>
  </w:num>
  <w:num w:numId="5" w16cid:durableId="756177412">
    <w:abstractNumId w:val="3"/>
  </w:num>
  <w:num w:numId="6" w16cid:durableId="656111505">
    <w:abstractNumId w:val="2"/>
  </w:num>
  <w:num w:numId="7" w16cid:durableId="1337145725">
    <w:abstractNumId w:val="4"/>
  </w:num>
  <w:num w:numId="8" w16cid:durableId="8945077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Gaelle Begaud">
    <w15:presenceInfo w15:providerId="AD" w15:userId="S-1-5-21-1405975333-2736868122-3282660937-63534"/>
  </w15:person>
  <w15:person w15:author="cfa galien">
    <w15:presenceInfo w15:providerId="Windows Live" w15:userId="9a856a93b9da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43"/>
    <w:rsid w:val="00001D24"/>
    <w:rsid w:val="00002085"/>
    <w:rsid w:val="000042A3"/>
    <w:rsid w:val="0000786A"/>
    <w:rsid w:val="00010EA3"/>
    <w:rsid w:val="00014AFC"/>
    <w:rsid w:val="000176A8"/>
    <w:rsid w:val="00017ED7"/>
    <w:rsid w:val="00020096"/>
    <w:rsid w:val="000207EB"/>
    <w:rsid w:val="00032C04"/>
    <w:rsid w:val="000338A9"/>
    <w:rsid w:val="00036FDE"/>
    <w:rsid w:val="000505A5"/>
    <w:rsid w:val="00051D1E"/>
    <w:rsid w:val="000629DF"/>
    <w:rsid w:val="00064D5E"/>
    <w:rsid w:val="00066AB9"/>
    <w:rsid w:val="000803E1"/>
    <w:rsid w:val="00080A78"/>
    <w:rsid w:val="0009195C"/>
    <w:rsid w:val="000B2508"/>
    <w:rsid w:val="000C66B5"/>
    <w:rsid w:val="000D003F"/>
    <w:rsid w:val="000D09E9"/>
    <w:rsid w:val="000D51AA"/>
    <w:rsid w:val="000D5B8A"/>
    <w:rsid w:val="000F6EB9"/>
    <w:rsid w:val="00111646"/>
    <w:rsid w:val="00136D6E"/>
    <w:rsid w:val="001372DC"/>
    <w:rsid w:val="00142D35"/>
    <w:rsid w:val="00143BA0"/>
    <w:rsid w:val="001455FF"/>
    <w:rsid w:val="00150509"/>
    <w:rsid w:val="001605AD"/>
    <w:rsid w:val="00171565"/>
    <w:rsid w:val="0018712F"/>
    <w:rsid w:val="00191BA3"/>
    <w:rsid w:val="001941AF"/>
    <w:rsid w:val="001A411B"/>
    <w:rsid w:val="001B41B7"/>
    <w:rsid w:val="001C235E"/>
    <w:rsid w:val="001D7BC8"/>
    <w:rsid w:val="001E118F"/>
    <w:rsid w:val="001E1ABF"/>
    <w:rsid w:val="001F4730"/>
    <w:rsid w:val="00200B81"/>
    <w:rsid w:val="002060FF"/>
    <w:rsid w:val="002146B5"/>
    <w:rsid w:val="0021515A"/>
    <w:rsid w:val="002156BE"/>
    <w:rsid w:val="00223636"/>
    <w:rsid w:val="00224F42"/>
    <w:rsid w:val="0022784A"/>
    <w:rsid w:val="00227EE2"/>
    <w:rsid w:val="00244B57"/>
    <w:rsid w:val="00261744"/>
    <w:rsid w:val="0026515A"/>
    <w:rsid w:val="00265727"/>
    <w:rsid w:val="00267948"/>
    <w:rsid w:val="0028473A"/>
    <w:rsid w:val="00294CC7"/>
    <w:rsid w:val="002A01B4"/>
    <w:rsid w:val="002A60F1"/>
    <w:rsid w:val="002B3735"/>
    <w:rsid w:val="002C0836"/>
    <w:rsid w:val="002C2AFC"/>
    <w:rsid w:val="002F1304"/>
    <w:rsid w:val="002F1D85"/>
    <w:rsid w:val="002F2443"/>
    <w:rsid w:val="002F6CFF"/>
    <w:rsid w:val="00322BA0"/>
    <w:rsid w:val="0033231B"/>
    <w:rsid w:val="00332FB4"/>
    <w:rsid w:val="00344445"/>
    <w:rsid w:val="0034534F"/>
    <w:rsid w:val="00353B85"/>
    <w:rsid w:val="00354CCC"/>
    <w:rsid w:val="00355BBA"/>
    <w:rsid w:val="00365995"/>
    <w:rsid w:val="00366426"/>
    <w:rsid w:val="003755E2"/>
    <w:rsid w:val="00384504"/>
    <w:rsid w:val="003852FB"/>
    <w:rsid w:val="00394AE3"/>
    <w:rsid w:val="003A359D"/>
    <w:rsid w:val="003C3A84"/>
    <w:rsid w:val="003C7F72"/>
    <w:rsid w:val="003D0C6B"/>
    <w:rsid w:val="003D3F25"/>
    <w:rsid w:val="004130AD"/>
    <w:rsid w:val="00424AB9"/>
    <w:rsid w:val="004254BB"/>
    <w:rsid w:val="00442AAE"/>
    <w:rsid w:val="00452D7F"/>
    <w:rsid w:val="00480297"/>
    <w:rsid w:val="00492240"/>
    <w:rsid w:val="004A1DF9"/>
    <w:rsid w:val="004A7C40"/>
    <w:rsid w:val="004B08BF"/>
    <w:rsid w:val="004B5F48"/>
    <w:rsid w:val="004C614C"/>
    <w:rsid w:val="004D007C"/>
    <w:rsid w:val="004D36E1"/>
    <w:rsid w:val="004D5223"/>
    <w:rsid w:val="004F3B75"/>
    <w:rsid w:val="00501D1B"/>
    <w:rsid w:val="00514EC8"/>
    <w:rsid w:val="00525754"/>
    <w:rsid w:val="00531371"/>
    <w:rsid w:val="005348C8"/>
    <w:rsid w:val="00534E77"/>
    <w:rsid w:val="00542CB5"/>
    <w:rsid w:val="00554534"/>
    <w:rsid w:val="00562ECE"/>
    <w:rsid w:val="00563E0D"/>
    <w:rsid w:val="00567A2B"/>
    <w:rsid w:val="005761AC"/>
    <w:rsid w:val="00581A83"/>
    <w:rsid w:val="005874FD"/>
    <w:rsid w:val="0058755E"/>
    <w:rsid w:val="00596C0B"/>
    <w:rsid w:val="00596D78"/>
    <w:rsid w:val="005B24C1"/>
    <w:rsid w:val="005B49FD"/>
    <w:rsid w:val="005B4F80"/>
    <w:rsid w:val="005C5203"/>
    <w:rsid w:val="005E250B"/>
    <w:rsid w:val="005F2037"/>
    <w:rsid w:val="005F54F1"/>
    <w:rsid w:val="00605E91"/>
    <w:rsid w:val="00625E05"/>
    <w:rsid w:val="0064641A"/>
    <w:rsid w:val="00647144"/>
    <w:rsid w:val="00654C18"/>
    <w:rsid w:val="006607F9"/>
    <w:rsid w:val="00660EC3"/>
    <w:rsid w:val="00662619"/>
    <w:rsid w:val="0067689D"/>
    <w:rsid w:val="00690B96"/>
    <w:rsid w:val="006951F5"/>
    <w:rsid w:val="006A1F43"/>
    <w:rsid w:val="006A5E18"/>
    <w:rsid w:val="006C1671"/>
    <w:rsid w:val="006C1F90"/>
    <w:rsid w:val="006C6502"/>
    <w:rsid w:val="006D316B"/>
    <w:rsid w:val="006E00F1"/>
    <w:rsid w:val="006E69BA"/>
    <w:rsid w:val="006E763C"/>
    <w:rsid w:val="00731EA7"/>
    <w:rsid w:val="00732AD9"/>
    <w:rsid w:val="00742485"/>
    <w:rsid w:val="00757FBB"/>
    <w:rsid w:val="007748B4"/>
    <w:rsid w:val="00785B90"/>
    <w:rsid w:val="0079134A"/>
    <w:rsid w:val="00793A13"/>
    <w:rsid w:val="007A4E37"/>
    <w:rsid w:val="007B1704"/>
    <w:rsid w:val="007B38DC"/>
    <w:rsid w:val="007D5710"/>
    <w:rsid w:val="007E4105"/>
    <w:rsid w:val="007F299F"/>
    <w:rsid w:val="007F5987"/>
    <w:rsid w:val="00801C77"/>
    <w:rsid w:val="0080738B"/>
    <w:rsid w:val="00811C4E"/>
    <w:rsid w:val="00812ADD"/>
    <w:rsid w:val="00814DE9"/>
    <w:rsid w:val="00823188"/>
    <w:rsid w:val="008322DC"/>
    <w:rsid w:val="00833521"/>
    <w:rsid w:val="008401F8"/>
    <w:rsid w:val="008403CF"/>
    <w:rsid w:val="00841047"/>
    <w:rsid w:val="00853366"/>
    <w:rsid w:val="00853705"/>
    <w:rsid w:val="0086006A"/>
    <w:rsid w:val="00870800"/>
    <w:rsid w:val="00873740"/>
    <w:rsid w:val="00875DBF"/>
    <w:rsid w:val="008830BF"/>
    <w:rsid w:val="008958C3"/>
    <w:rsid w:val="008A33A6"/>
    <w:rsid w:val="008C2F0B"/>
    <w:rsid w:val="008C5597"/>
    <w:rsid w:val="008D0079"/>
    <w:rsid w:val="008D579C"/>
    <w:rsid w:val="008D5B9B"/>
    <w:rsid w:val="008D5F5B"/>
    <w:rsid w:val="008D64E2"/>
    <w:rsid w:val="008E2E57"/>
    <w:rsid w:val="008E6FC4"/>
    <w:rsid w:val="008F4899"/>
    <w:rsid w:val="008F593E"/>
    <w:rsid w:val="00902589"/>
    <w:rsid w:val="0090268A"/>
    <w:rsid w:val="00905B70"/>
    <w:rsid w:val="009116AB"/>
    <w:rsid w:val="009131EF"/>
    <w:rsid w:val="0092123C"/>
    <w:rsid w:val="00932FAC"/>
    <w:rsid w:val="00940B3F"/>
    <w:rsid w:val="00947C9C"/>
    <w:rsid w:val="00961C06"/>
    <w:rsid w:val="00961D6C"/>
    <w:rsid w:val="00965970"/>
    <w:rsid w:val="00975BD0"/>
    <w:rsid w:val="00982C23"/>
    <w:rsid w:val="009831C5"/>
    <w:rsid w:val="00991D3F"/>
    <w:rsid w:val="009936CD"/>
    <w:rsid w:val="009B2446"/>
    <w:rsid w:val="009C7FED"/>
    <w:rsid w:val="009D00FC"/>
    <w:rsid w:val="009D1594"/>
    <w:rsid w:val="009D3317"/>
    <w:rsid w:val="009E6F17"/>
    <w:rsid w:val="009F7B6F"/>
    <w:rsid w:val="00A16ECC"/>
    <w:rsid w:val="00A20C8C"/>
    <w:rsid w:val="00A31D42"/>
    <w:rsid w:val="00A45AA6"/>
    <w:rsid w:val="00A55E5B"/>
    <w:rsid w:val="00A834EE"/>
    <w:rsid w:val="00A8616E"/>
    <w:rsid w:val="00A947C5"/>
    <w:rsid w:val="00AA0DB7"/>
    <w:rsid w:val="00AB6DA1"/>
    <w:rsid w:val="00AC74FA"/>
    <w:rsid w:val="00AD6BC8"/>
    <w:rsid w:val="00AE27E4"/>
    <w:rsid w:val="00B0372F"/>
    <w:rsid w:val="00B14761"/>
    <w:rsid w:val="00B261AF"/>
    <w:rsid w:val="00B40CFA"/>
    <w:rsid w:val="00B523EF"/>
    <w:rsid w:val="00B570AF"/>
    <w:rsid w:val="00B6676E"/>
    <w:rsid w:val="00B73427"/>
    <w:rsid w:val="00B81733"/>
    <w:rsid w:val="00B83F8B"/>
    <w:rsid w:val="00B964DF"/>
    <w:rsid w:val="00BB7BFA"/>
    <w:rsid w:val="00BC4722"/>
    <w:rsid w:val="00BC659E"/>
    <w:rsid w:val="00BD67EC"/>
    <w:rsid w:val="00BE679D"/>
    <w:rsid w:val="00BE7083"/>
    <w:rsid w:val="00BE7441"/>
    <w:rsid w:val="00BF1D7B"/>
    <w:rsid w:val="00BF4C14"/>
    <w:rsid w:val="00BF6667"/>
    <w:rsid w:val="00C02B21"/>
    <w:rsid w:val="00C2332B"/>
    <w:rsid w:val="00C23DD1"/>
    <w:rsid w:val="00C24DD4"/>
    <w:rsid w:val="00C276B9"/>
    <w:rsid w:val="00C32C5F"/>
    <w:rsid w:val="00C40CB3"/>
    <w:rsid w:val="00C42EDE"/>
    <w:rsid w:val="00C47881"/>
    <w:rsid w:val="00C54DFF"/>
    <w:rsid w:val="00C71641"/>
    <w:rsid w:val="00C7205C"/>
    <w:rsid w:val="00C756BE"/>
    <w:rsid w:val="00C765FE"/>
    <w:rsid w:val="00C81523"/>
    <w:rsid w:val="00C95374"/>
    <w:rsid w:val="00CB58CE"/>
    <w:rsid w:val="00CC070F"/>
    <w:rsid w:val="00CE26A0"/>
    <w:rsid w:val="00CF00BC"/>
    <w:rsid w:val="00CF7E39"/>
    <w:rsid w:val="00D003BD"/>
    <w:rsid w:val="00D1312F"/>
    <w:rsid w:val="00D40C14"/>
    <w:rsid w:val="00D420AA"/>
    <w:rsid w:val="00D43820"/>
    <w:rsid w:val="00D45DB9"/>
    <w:rsid w:val="00D52595"/>
    <w:rsid w:val="00D5603E"/>
    <w:rsid w:val="00D57D41"/>
    <w:rsid w:val="00D60242"/>
    <w:rsid w:val="00D729DD"/>
    <w:rsid w:val="00DA0023"/>
    <w:rsid w:val="00DA4F60"/>
    <w:rsid w:val="00DB1FDB"/>
    <w:rsid w:val="00DB2E90"/>
    <w:rsid w:val="00DC09AD"/>
    <w:rsid w:val="00DC2D9D"/>
    <w:rsid w:val="00DC5A5E"/>
    <w:rsid w:val="00DD4BE2"/>
    <w:rsid w:val="00DD747E"/>
    <w:rsid w:val="00DE1926"/>
    <w:rsid w:val="00DE1C76"/>
    <w:rsid w:val="00DE5C0A"/>
    <w:rsid w:val="00DF250A"/>
    <w:rsid w:val="00DF5574"/>
    <w:rsid w:val="00E10B89"/>
    <w:rsid w:val="00E1361A"/>
    <w:rsid w:val="00E2060E"/>
    <w:rsid w:val="00E22450"/>
    <w:rsid w:val="00E23E41"/>
    <w:rsid w:val="00E25C6F"/>
    <w:rsid w:val="00E46444"/>
    <w:rsid w:val="00E529F8"/>
    <w:rsid w:val="00E53991"/>
    <w:rsid w:val="00E626A0"/>
    <w:rsid w:val="00E62BE1"/>
    <w:rsid w:val="00E93E3B"/>
    <w:rsid w:val="00EA71B4"/>
    <w:rsid w:val="00EC4A0F"/>
    <w:rsid w:val="00EC4C55"/>
    <w:rsid w:val="00ED31AF"/>
    <w:rsid w:val="00ED6216"/>
    <w:rsid w:val="00EE4CAE"/>
    <w:rsid w:val="00EE7234"/>
    <w:rsid w:val="00EF0DBB"/>
    <w:rsid w:val="00EF5C4D"/>
    <w:rsid w:val="00F0262B"/>
    <w:rsid w:val="00F342CA"/>
    <w:rsid w:val="00F37DCD"/>
    <w:rsid w:val="00F6561A"/>
    <w:rsid w:val="00F66523"/>
    <w:rsid w:val="00F76D04"/>
    <w:rsid w:val="00F76F31"/>
    <w:rsid w:val="00F80AA6"/>
    <w:rsid w:val="00F858B2"/>
    <w:rsid w:val="00F90B70"/>
    <w:rsid w:val="00F91F9C"/>
    <w:rsid w:val="00FA24C2"/>
    <w:rsid w:val="00FA6984"/>
    <w:rsid w:val="00FB3CBD"/>
    <w:rsid w:val="00FB4FDE"/>
    <w:rsid w:val="00FB5844"/>
    <w:rsid w:val="00FD22DC"/>
    <w:rsid w:val="00FD3EDA"/>
    <w:rsid w:val="00FD4B7B"/>
    <w:rsid w:val="00FE631F"/>
    <w:rsid w:val="00FF664A"/>
    <w:rsid w:val="015DA335"/>
    <w:rsid w:val="04BBFEF6"/>
    <w:rsid w:val="07305496"/>
    <w:rsid w:val="09FE0C67"/>
    <w:rsid w:val="0C2B8772"/>
    <w:rsid w:val="0D59A289"/>
    <w:rsid w:val="0E79639F"/>
    <w:rsid w:val="0FC6EC01"/>
    <w:rsid w:val="1064A2CB"/>
    <w:rsid w:val="11314961"/>
    <w:rsid w:val="13D39228"/>
    <w:rsid w:val="16370B50"/>
    <w:rsid w:val="1CF8D4F8"/>
    <w:rsid w:val="2357E1C2"/>
    <w:rsid w:val="239A83D7"/>
    <w:rsid w:val="249BA9C1"/>
    <w:rsid w:val="2527F2E6"/>
    <w:rsid w:val="26DDD89A"/>
    <w:rsid w:val="292EF7F4"/>
    <w:rsid w:val="29978DA5"/>
    <w:rsid w:val="29AD3E18"/>
    <w:rsid w:val="2B3159F3"/>
    <w:rsid w:val="2DD7C873"/>
    <w:rsid w:val="2F764404"/>
    <w:rsid w:val="31A29F8A"/>
    <w:rsid w:val="3611659C"/>
    <w:rsid w:val="37F8B8B1"/>
    <w:rsid w:val="38847E66"/>
    <w:rsid w:val="3B305973"/>
    <w:rsid w:val="3D6365B7"/>
    <w:rsid w:val="3E67FA35"/>
    <w:rsid w:val="41A7005B"/>
    <w:rsid w:val="43105831"/>
    <w:rsid w:val="44BDCB15"/>
    <w:rsid w:val="44DB74DF"/>
    <w:rsid w:val="46F11FA0"/>
    <w:rsid w:val="4B4E6AC3"/>
    <w:rsid w:val="4C93FF58"/>
    <w:rsid w:val="4F0987FC"/>
    <w:rsid w:val="513B8B77"/>
    <w:rsid w:val="51BFBD99"/>
    <w:rsid w:val="54FC9C79"/>
    <w:rsid w:val="5516B19A"/>
    <w:rsid w:val="5620CDFF"/>
    <w:rsid w:val="581CA6C3"/>
    <w:rsid w:val="5857CA05"/>
    <w:rsid w:val="5B55482B"/>
    <w:rsid w:val="5C379DF4"/>
    <w:rsid w:val="5E274382"/>
    <w:rsid w:val="657F1963"/>
    <w:rsid w:val="671D0B03"/>
    <w:rsid w:val="6781DBCA"/>
    <w:rsid w:val="6C3F6AA0"/>
    <w:rsid w:val="7139C3C8"/>
    <w:rsid w:val="7AC9DB11"/>
    <w:rsid w:val="7B5EB838"/>
    <w:rsid w:val="7E6592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81ED"/>
  <w15:docId w15:val="{BD889C6D-F245-4350-9A7C-8EDFC658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938"/>
      <w:jc w:val="center"/>
      <w:outlineLvl w:val="0"/>
    </w:pPr>
    <w:rPr>
      <w:b/>
      <w:bCs/>
      <w:sz w:val="28"/>
      <w:szCs w:val="28"/>
    </w:rPr>
  </w:style>
  <w:style w:type="paragraph" w:styleId="Titre2">
    <w:name w:val="heading 2"/>
    <w:basedOn w:val="Normal"/>
    <w:uiPriority w:val="1"/>
    <w:qFormat/>
    <w:pPr>
      <w:spacing w:before="92"/>
      <w:ind w:left="260"/>
      <w:outlineLvl w:val="1"/>
    </w:pPr>
    <w:rPr>
      <w:b/>
      <w:bCs/>
      <w:sz w:val="24"/>
      <w:szCs w:val="24"/>
    </w:rPr>
  </w:style>
  <w:style w:type="paragraph" w:styleId="Titre3">
    <w:name w:val="heading 3"/>
    <w:basedOn w:val="Normal"/>
    <w:uiPriority w:val="1"/>
    <w:qFormat/>
    <w:pPr>
      <w:ind w:left="260"/>
      <w:outlineLvl w:val="2"/>
    </w:pPr>
    <w:rPr>
      <w:b/>
      <w:bCs/>
    </w:rPr>
  </w:style>
  <w:style w:type="paragraph" w:styleId="Titre4">
    <w:name w:val="heading 4"/>
    <w:basedOn w:val="Normal"/>
    <w:uiPriority w:val="1"/>
    <w:qFormat/>
    <w:pPr>
      <w:ind w:left="260"/>
      <w:outlineLvl w:val="3"/>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52" w:lineRule="exact"/>
      <w:ind w:left="1105" w:hanging="137"/>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B1F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FDB"/>
    <w:rPr>
      <w:rFonts w:ascii="Segoe UI" w:eastAsia="Arial" w:hAnsi="Segoe UI" w:cs="Segoe UI"/>
      <w:sz w:val="18"/>
      <w:szCs w:val="18"/>
      <w:lang w:val="fr-FR" w:eastAsia="fr-FR" w:bidi="fr-FR"/>
    </w:rPr>
  </w:style>
  <w:style w:type="paragraph" w:customStyle="1" w:styleId="rde-titre3">
    <w:name w:val="rde-titre3"/>
    <w:basedOn w:val="Normal"/>
    <w:next w:val="Normal"/>
    <w:rsid w:val="00DA0023"/>
    <w:pPr>
      <w:suppressAutoHyphens/>
      <w:autoSpaceDE/>
      <w:autoSpaceDN/>
      <w:jc w:val="both"/>
    </w:pPr>
    <w:rPr>
      <w:rFonts w:eastAsia="Times New Roman" w:cs="Times New Roman"/>
      <w:b/>
      <w:sz w:val="20"/>
      <w:szCs w:val="20"/>
      <w:u w:val="single"/>
      <w:lang w:eastAsia="ar-SA" w:bidi="ar-SA"/>
    </w:rPr>
  </w:style>
  <w:style w:type="paragraph" w:customStyle="1" w:styleId="rde">
    <w:name w:val="rde"/>
    <w:basedOn w:val="Normal"/>
    <w:next w:val="Normal"/>
    <w:rsid w:val="00DA0023"/>
    <w:pPr>
      <w:tabs>
        <w:tab w:val="left" w:pos="-720"/>
      </w:tabs>
      <w:suppressAutoHyphens/>
      <w:autoSpaceDE/>
      <w:autoSpaceDN/>
      <w:ind w:firstLine="1418"/>
      <w:jc w:val="both"/>
    </w:pPr>
    <w:rPr>
      <w:rFonts w:eastAsia="Times New Roman" w:cs="Times New Roman"/>
      <w:sz w:val="20"/>
      <w:szCs w:val="20"/>
      <w:lang w:eastAsia="ar-SA" w:bidi="ar-SA"/>
    </w:rPr>
  </w:style>
  <w:style w:type="character" w:styleId="Marquedecommentaire">
    <w:name w:val="annotation reference"/>
    <w:basedOn w:val="Policepardfaut"/>
    <w:uiPriority w:val="99"/>
    <w:semiHidden/>
    <w:unhideWhenUsed/>
    <w:rsid w:val="0079134A"/>
    <w:rPr>
      <w:sz w:val="16"/>
      <w:szCs w:val="16"/>
    </w:rPr>
  </w:style>
  <w:style w:type="paragraph" w:styleId="Commentaire">
    <w:name w:val="annotation text"/>
    <w:basedOn w:val="Normal"/>
    <w:link w:val="CommentaireCar"/>
    <w:uiPriority w:val="99"/>
    <w:unhideWhenUsed/>
    <w:rsid w:val="0079134A"/>
    <w:rPr>
      <w:sz w:val="20"/>
      <w:szCs w:val="20"/>
    </w:rPr>
  </w:style>
  <w:style w:type="character" w:customStyle="1" w:styleId="CommentaireCar">
    <w:name w:val="Commentaire Car"/>
    <w:basedOn w:val="Policepardfaut"/>
    <w:link w:val="Commentaire"/>
    <w:uiPriority w:val="99"/>
    <w:rsid w:val="0079134A"/>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79134A"/>
    <w:rPr>
      <w:b/>
      <w:bCs/>
    </w:rPr>
  </w:style>
  <w:style w:type="character" w:customStyle="1" w:styleId="ObjetducommentaireCar">
    <w:name w:val="Objet du commentaire Car"/>
    <w:basedOn w:val="CommentaireCar"/>
    <w:link w:val="Objetducommentaire"/>
    <w:uiPriority w:val="99"/>
    <w:semiHidden/>
    <w:rsid w:val="0079134A"/>
    <w:rPr>
      <w:rFonts w:ascii="Arial" w:eastAsia="Arial" w:hAnsi="Arial" w:cs="Arial"/>
      <w:b/>
      <w:bCs/>
      <w:sz w:val="20"/>
      <w:szCs w:val="20"/>
      <w:lang w:val="fr-FR" w:eastAsia="fr-FR" w:bidi="fr-FR"/>
    </w:rPr>
  </w:style>
  <w:style w:type="paragraph" w:customStyle="1" w:styleId="rde-titre2">
    <w:name w:val="rde-titre2"/>
    <w:basedOn w:val="Normal"/>
    <w:rsid w:val="00514EC8"/>
    <w:pPr>
      <w:tabs>
        <w:tab w:val="left" w:pos="-720"/>
      </w:tabs>
      <w:suppressAutoHyphens/>
      <w:autoSpaceDE/>
      <w:autoSpaceDN/>
      <w:ind w:firstLine="1418"/>
      <w:jc w:val="both"/>
    </w:pPr>
    <w:rPr>
      <w:rFonts w:eastAsia="Times New Roman" w:cs="Times New Roman"/>
      <w:b/>
      <w:i/>
      <w:sz w:val="20"/>
      <w:szCs w:val="20"/>
      <w:lang w:eastAsia="ar-SA" w:bidi="ar-SA"/>
    </w:rPr>
  </w:style>
  <w:style w:type="table" w:styleId="Grilledutableau">
    <w:name w:val="Table Grid"/>
    <w:basedOn w:val="TableauNormal"/>
    <w:uiPriority w:val="39"/>
    <w:rsid w:val="00542CB5"/>
    <w:pPr>
      <w:widowControl/>
      <w:autoSpaceDE/>
      <w:textAlignment w:val="baseline"/>
    </w:pPr>
    <w:rPr>
      <w:rFonts w:ascii="Arial" w:eastAsia="Calibri" w:hAnsi="Arial" w:cs="Arial"/>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0079"/>
    <w:pPr>
      <w:widowControl/>
      <w:autoSpaceDE/>
      <w:autoSpaceDN/>
    </w:pPr>
    <w:rPr>
      <w:rFonts w:ascii="Arial" w:eastAsia="Arial" w:hAnsi="Arial" w:cs="Arial"/>
      <w:lang w:val="fr-FR" w:eastAsia="fr-FR" w:bidi="fr-FR"/>
    </w:rPr>
  </w:style>
  <w:style w:type="paragraph" w:customStyle="1" w:styleId="Default">
    <w:name w:val="Default"/>
    <w:rsid w:val="00853366"/>
    <w:pPr>
      <w:widowControl/>
      <w:adjustRightInd w:val="0"/>
    </w:pPr>
    <w:rPr>
      <w:rFonts w:ascii="Arial" w:eastAsia="Times New Roman" w:hAnsi="Arial" w:cs="Arial"/>
      <w:color w:val="000000"/>
      <w:sz w:val="24"/>
      <w:szCs w:val="24"/>
      <w:lang w:val="fr-FR" w:eastAsia="fr-FR"/>
    </w:rPr>
  </w:style>
  <w:style w:type="paragraph" w:customStyle="1" w:styleId="TableContents">
    <w:name w:val="Table Contents"/>
    <w:basedOn w:val="Normal"/>
    <w:rsid w:val="005B4F80"/>
    <w:pPr>
      <w:suppressLineNumbers/>
      <w:suppressAutoHyphens/>
      <w:autoSpaceDE/>
      <w:textAlignment w:val="baseline"/>
    </w:pPr>
    <w:rPr>
      <w:rFonts w:ascii="Liberation Serif" w:eastAsia="NSimSun" w:hAnsi="Liberation Serif"/>
      <w:kern w:val="3"/>
      <w:sz w:val="24"/>
      <w:szCs w:val="24"/>
      <w:lang w:eastAsia="zh-CN" w:bidi="hi-IN"/>
    </w:rPr>
  </w:style>
  <w:style w:type="paragraph" w:styleId="En-tte">
    <w:name w:val="header"/>
    <w:basedOn w:val="Normal"/>
    <w:link w:val="En-tteCar"/>
    <w:uiPriority w:val="99"/>
    <w:unhideWhenUsed/>
    <w:rsid w:val="00017ED7"/>
    <w:pPr>
      <w:tabs>
        <w:tab w:val="center" w:pos="4536"/>
        <w:tab w:val="right" w:pos="9072"/>
      </w:tabs>
    </w:pPr>
  </w:style>
  <w:style w:type="character" w:customStyle="1" w:styleId="En-tteCar">
    <w:name w:val="En-tête Car"/>
    <w:basedOn w:val="Policepardfaut"/>
    <w:link w:val="En-tte"/>
    <w:uiPriority w:val="99"/>
    <w:rsid w:val="00017ED7"/>
    <w:rPr>
      <w:rFonts w:ascii="Arial" w:eastAsia="Arial" w:hAnsi="Arial" w:cs="Arial"/>
      <w:lang w:val="fr-FR" w:eastAsia="fr-FR" w:bidi="fr-FR"/>
    </w:rPr>
  </w:style>
  <w:style w:type="paragraph" w:styleId="Pieddepage">
    <w:name w:val="footer"/>
    <w:basedOn w:val="Normal"/>
    <w:link w:val="PieddepageCar"/>
    <w:uiPriority w:val="99"/>
    <w:unhideWhenUsed/>
    <w:rsid w:val="00017ED7"/>
    <w:pPr>
      <w:tabs>
        <w:tab w:val="center" w:pos="4536"/>
        <w:tab w:val="right" w:pos="9072"/>
      </w:tabs>
    </w:pPr>
  </w:style>
  <w:style w:type="character" w:customStyle="1" w:styleId="PieddepageCar">
    <w:name w:val="Pied de page Car"/>
    <w:basedOn w:val="Policepardfaut"/>
    <w:link w:val="Pieddepage"/>
    <w:uiPriority w:val="99"/>
    <w:rsid w:val="00017ED7"/>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5594">
      <w:bodyDiv w:val="1"/>
      <w:marLeft w:val="0"/>
      <w:marRight w:val="0"/>
      <w:marTop w:val="0"/>
      <w:marBottom w:val="0"/>
      <w:divBdr>
        <w:top w:val="none" w:sz="0" w:space="0" w:color="auto"/>
        <w:left w:val="none" w:sz="0" w:space="0" w:color="auto"/>
        <w:bottom w:val="none" w:sz="0" w:space="0" w:color="auto"/>
        <w:right w:val="none" w:sz="0" w:space="0" w:color="auto"/>
      </w:divBdr>
    </w:div>
    <w:div w:id="899444293">
      <w:bodyDiv w:val="1"/>
      <w:marLeft w:val="0"/>
      <w:marRight w:val="0"/>
      <w:marTop w:val="0"/>
      <w:marBottom w:val="0"/>
      <w:divBdr>
        <w:top w:val="none" w:sz="0" w:space="0" w:color="auto"/>
        <w:left w:val="none" w:sz="0" w:space="0" w:color="auto"/>
        <w:bottom w:val="none" w:sz="0" w:space="0" w:color="auto"/>
        <w:right w:val="none" w:sz="0" w:space="0" w:color="auto"/>
      </w:divBdr>
    </w:div>
    <w:div w:id="912424501">
      <w:bodyDiv w:val="1"/>
      <w:marLeft w:val="0"/>
      <w:marRight w:val="0"/>
      <w:marTop w:val="0"/>
      <w:marBottom w:val="0"/>
      <w:divBdr>
        <w:top w:val="none" w:sz="0" w:space="0" w:color="auto"/>
        <w:left w:val="none" w:sz="0" w:space="0" w:color="auto"/>
        <w:bottom w:val="none" w:sz="0" w:space="0" w:color="auto"/>
        <w:right w:val="none" w:sz="0" w:space="0" w:color="auto"/>
      </w:divBdr>
    </w:div>
    <w:div w:id="1483303936">
      <w:bodyDiv w:val="1"/>
      <w:marLeft w:val="0"/>
      <w:marRight w:val="0"/>
      <w:marTop w:val="0"/>
      <w:marBottom w:val="0"/>
      <w:divBdr>
        <w:top w:val="none" w:sz="0" w:space="0" w:color="auto"/>
        <w:left w:val="none" w:sz="0" w:space="0" w:color="auto"/>
        <w:bottom w:val="none" w:sz="0" w:space="0" w:color="auto"/>
        <w:right w:val="none" w:sz="0" w:space="0" w:color="auto"/>
      </w:divBdr>
    </w:div>
    <w:div w:id="160815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332277A36BC488A4C2ACBA1E12B09" ma:contentTypeVersion="2" ma:contentTypeDescription="Crée un document." ma:contentTypeScope="" ma:versionID="f269b48a319dc01710d44330a471072a">
  <xsd:schema xmlns:xsd="http://www.w3.org/2001/XMLSchema" xmlns:xs="http://www.w3.org/2001/XMLSchema" xmlns:p="http://schemas.microsoft.com/office/2006/metadata/properties" xmlns:ns2="b257d785-9d29-451e-83bc-20b62b5e8671" targetNamespace="http://schemas.microsoft.com/office/2006/metadata/properties" ma:root="true" ma:fieldsID="b761bb751a21bb4519b724f2bc3f2698" ns2:_="">
    <xsd:import namespace="b257d785-9d29-451e-83bc-20b62b5e8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7d785-9d29-451e-83bc-20b62b5e867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E1055-DE6C-4567-9911-80C6B907F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7d785-9d29-451e-83bc-20b62b5e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05FC7-E135-427B-97D8-2473170E0BCF}">
  <ds:schemaRefs>
    <ds:schemaRef ds:uri="http://schemas.openxmlformats.org/officeDocument/2006/bibliography"/>
  </ds:schemaRefs>
</ds:datastoreItem>
</file>

<file path=customXml/itemProps3.xml><?xml version="1.0" encoding="utf-8"?>
<ds:datastoreItem xmlns:ds="http://schemas.openxmlformats.org/officeDocument/2006/customXml" ds:itemID="{167592D7-E1CA-4C0C-8D4C-2C121E7EAB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5D7C44-8FAB-44D9-AFDD-856507E79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3213</Words>
  <Characters>17672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Semestres</vt:lpstr>
    </vt:vector>
  </TitlesOfParts>
  <Company>Direction du Système d'Information</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Semestres</dc:title>
  <dc:creator>Francis COMBY</dc:creator>
  <cp:lastModifiedBy>cfa galien</cp:lastModifiedBy>
  <cp:revision>2</cp:revision>
  <cp:lastPrinted>2023-03-02T10:43:00Z</cp:lastPrinted>
  <dcterms:created xsi:type="dcterms:W3CDTF">2025-06-17T06:34:00Z</dcterms:created>
  <dcterms:modified xsi:type="dcterms:W3CDTF">2025-06-17T06:34:00Z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Microsoft® Word 2010</vt:lpwstr>
  </property>
  <property fmtid="{D5CDD505-2E9C-101B-9397-08002B2CF9AE}" pid="4" name="LastSaved">
    <vt:filetime>2018-03-06T00:00:00Z</vt:filetime>
  </property>
  <property fmtid="{D5CDD505-2E9C-101B-9397-08002B2CF9AE}" pid="5" name="ContentTypeId">
    <vt:lpwstr>0x010100470332277A36BC488A4C2ACBA1E12B09</vt:lpwstr>
  </property>
</Properties>
</file>